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13F" w:rsidRPr="00FB0F1C" w:rsidRDefault="004B0701">
      <w:pPr>
        <w:adjustRightInd/>
        <w:jc w:val="center"/>
        <w:rPr>
          <w:rFonts w:asciiTheme="majorEastAsia" w:eastAsiaTheme="majorEastAsia" w:hAnsiTheme="majorEastAsia" w:cs="Times New Roman"/>
          <w:color w:val="000000" w:themeColor="text1"/>
          <w:spacing w:val="4"/>
        </w:rPr>
      </w:pPr>
      <w:ins w:id="0" w:author="多度津町" w:date="2015-04-01T14:29:00Z">
        <w:r w:rsidRPr="00FB0F1C">
          <w:rPr>
            <w:rFonts w:asciiTheme="majorEastAsia" w:eastAsiaTheme="majorEastAsia" w:hAnsiTheme="majorEastAsia" w:cs="ＭＳ ゴシック" w:hint="eastAsia"/>
            <w:color w:val="000000" w:themeColor="text1"/>
          </w:rPr>
          <w:t>多度津町</w:t>
        </w:r>
      </w:ins>
      <w:r w:rsidR="009356B4" w:rsidRPr="00FB0F1C">
        <w:rPr>
          <w:rFonts w:asciiTheme="majorEastAsia" w:eastAsiaTheme="majorEastAsia" w:hAnsiTheme="majorEastAsia" w:cs="ＭＳ ゴシック" w:hint="eastAsia"/>
          <w:color w:val="000000" w:themeColor="text1"/>
        </w:rPr>
        <w:t>農業の有する多面的機能の発揮の促進に関する計画</w:t>
      </w:r>
      <w:bookmarkStart w:id="1" w:name="_GoBack"/>
      <w:bookmarkEnd w:id="1"/>
    </w:p>
    <w:p w:rsidR="000C413F" w:rsidRPr="00FB0F1C" w:rsidRDefault="000C413F">
      <w:pPr>
        <w:adjustRightInd/>
        <w:rPr>
          <w:rFonts w:asciiTheme="majorEastAsia" w:eastAsiaTheme="majorEastAsia" w:hAnsiTheme="majorEastAsia" w:cs="Times New Roman"/>
          <w:color w:val="000000" w:themeColor="text1"/>
          <w:spacing w:val="4"/>
        </w:rPr>
      </w:pPr>
    </w:p>
    <w:p w:rsidR="000C413F" w:rsidRPr="00FB0F1C" w:rsidRDefault="000C413F">
      <w:pPr>
        <w:adjustRightInd/>
        <w:rPr>
          <w:rFonts w:asciiTheme="majorEastAsia" w:eastAsiaTheme="majorEastAsia" w:hAnsiTheme="majorEastAsia" w:cs="Times New Roman"/>
          <w:color w:val="000000" w:themeColor="text1"/>
          <w:spacing w:val="4"/>
        </w:rPr>
      </w:pPr>
    </w:p>
    <w:p w:rsidR="000C413F" w:rsidRPr="00FB0F1C" w:rsidRDefault="000C413F">
      <w:pPr>
        <w:adjustRightInd/>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olor w:val="000000" w:themeColor="text1"/>
        </w:rPr>
        <w:t xml:space="preserve">                                                             </w:t>
      </w:r>
      <w:r w:rsidR="009356B4" w:rsidRPr="00FB0F1C">
        <w:rPr>
          <w:rFonts w:asciiTheme="majorEastAsia" w:eastAsiaTheme="majorEastAsia" w:hAnsiTheme="majorEastAsia" w:hint="eastAsia"/>
          <w:color w:val="000000" w:themeColor="text1"/>
        </w:rPr>
        <w:t>多度津町</w:t>
      </w:r>
    </w:p>
    <w:p w:rsidR="000C413F" w:rsidRPr="00FB0F1C" w:rsidRDefault="000C413F">
      <w:pPr>
        <w:adjustRightInd/>
        <w:rPr>
          <w:rFonts w:asciiTheme="majorEastAsia" w:eastAsiaTheme="majorEastAsia" w:hAnsiTheme="majorEastAsia" w:cs="Times New Roman"/>
          <w:color w:val="000000" w:themeColor="text1"/>
          <w:spacing w:val="4"/>
        </w:rPr>
      </w:pP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u w:val="single" w:color="000000"/>
        </w:rPr>
        <w:t>１　促進計画の区域</w:t>
      </w:r>
    </w:p>
    <w:p w:rsidR="00D35131" w:rsidRPr="00FB0F1C" w:rsidRDefault="000C413F">
      <w:pPr>
        <w:adjustRightInd/>
        <w:ind w:left="250" w:hanging="250"/>
        <w:rPr>
          <w:ins w:id="2" w:author="TG1506" w:date="2015-03-23T10:36:00Z"/>
          <w:rFonts w:asciiTheme="majorEastAsia" w:eastAsiaTheme="majorEastAsia" w:hAnsiTheme="majorEastAsia"/>
          <w:color w:val="000000" w:themeColor="text1"/>
        </w:rPr>
      </w:pPr>
      <w:r w:rsidRPr="00FB0F1C">
        <w:rPr>
          <w:rFonts w:asciiTheme="majorEastAsia" w:eastAsiaTheme="majorEastAsia" w:hAnsiTheme="majorEastAsia" w:hint="eastAsia"/>
          <w:color w:val="000000" w:themeColor="text1"/>
        </w:rPr>
        <w:t xml:space="preserve">　</w:t>
      </w:r>
    </w:p>
    <w:p w:rsidR="000C413F" w:rsidRPr="00FB0F1C" w:rsidRDefault="000C413F">
      <w:pPr>
        <w:adjustRightInd/>
        <w:ind w:left="250" w:hanging="250"/>
        <w:rPr>
          <w:rFonts w:asciiTheme="majorEastAsia" w:eastAsiaTheme="majorEastAsia" w:hAnsiTheme="majorEastAsia"/>
          <w:color w:val="000000" w:themeColor="text1"/>
        </w:rPr>
      </w:pPr>
      <w:r w:rsidRPr="00FB0F1C">
        <w:rPr>
          <w:rFonts w:asciiTheme="majorEastAsia" w:eastAsiaTheme="majorEastAsia" w:hAnsiTheme="majorEastAsia" w:hint="eastAsia"/>
          <w:color w:val="000000" w:themeColor="text1"/>
        </w:rPr>
        <w:t xml:space="preserve">　</w:t>
      </w:r>
      <w:r w:rsidR="00FB0F1C">
        <w:rPr>
          <w:rFonts w:asciiTheme="majorEastAsia" w:eastAsiaTheme="majorEastAsia" w:hAnsiTheme="majorEastAsia" w:hint="eastAsia"/>
          <w:color w:val="000000" w:themeColor="text1"/>
        </w:rPr>
        <w:t>島しょ部を除く多度津町全域</w:t>
      </w:r>
      <w:r w:rsidRPr="00FB0F1C">
        <w:rPr>
          <w:rFonts w:asciiTheme="majorEastAsia" w:eastAsiaTheme="majorEastAsia" w:hAnsiTheme="majorEastAsia" w:hint="eastAsia"/>
          <w:color w:val="000000" w:themeColor="text1"/>
        </w:rPr>
        <w:t>とする。</w:t>
      </w:r>
    </w:p>
    <w:p w:rsidR="0028674E" w:rsidRPr="00FB0F1C" w:rsidRDefault="0028674E">
      <w:pPr>
        <w:adjustRightInd/>
        <w:ind w:left="250" w:hanging="250"/>
        <w:rPr>
          <w:rFonts w:asciiTheme="majorEastAsia" w:eastAsiaTheme="majorEastAsia" w:hAnsiTheme="majorEastAsia" w:cs="Times New Roman"/>
          <w:color w:val="000000" w:themeColor="text1"/>
          <w:spacing w:val="4"/>
        </w:rPr>
      </w:pP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u w:val="single" w:color="000000"/>
        </w:rPr>
        <w:t>２　促進計画の目標</w:t>
      </w:r>
    </w:p>
    <w:p w:rsidR="000C413F" w:rsidRPr="00FB0F1C" w:rsidRDefault="000C413F">
      <w:pPr>
        <w:adjustRightInd/>
        <w:ind w:left="498" w:hanging="250"/>
        <w:rPr>
          <w:rFonts w:asciiTheme="majorEastAsia" w:eastAsiaTheme="majorEastAsia" w:hAnsiTheme="majorEastAsia" w:cs="Times New Roman"/>
          <w:color w:val="000000" w:themeColor="text1"/>
          <w:spacing w:val="4"/>
        </w:rPr>
      </w:pPr>
    </w:p>
    <w:p w:rsidR="000C413F" w:rsidRPr="00FB0F1C" w:rsidRDefault="000C413F">
      <w:pPr>
        <w:adjustRightInd/>
        <w:ind w:left="498"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１．</w:t>
      </w:r>
      <w:r w:rsidR="0028674E" w:rsidRPr="00FB0F1C">
        <w:rPr>
          <w:rFonts w:asciiTheme="majorEastAsia" w:eastAsiaTheme="majorEastAsia" w:hAnsiTheme="majorEastAsia" w:hint="eastAsia"/>
          <w:color w:val="000000" w:themeColor="text1"/>
        </w:rPr>
        <w:t>白方地域</w:t>
      </w:r>
    </w:p>
    <w:p w:rsidR="000C413F" w:rsidRPr="00FB0F1C" w:rsidRDefault="000C413F">
      <w:pPr>
        <w:adjustRightInd/>
        <w:ind w:left="748"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olor w:val="000000" w:themeColor="text1"/>
        </w:rPr>
        <w:t xml:space="preserve">(1) </w:t>
      </w:r>
      <w:r w:rsidRPr="00FB0F1C">
        <w:rPr>
          <w:rFonts w:asciiTheme="majorEastAsia" w:eastAsiaTheme="majorEastAsia" w:hAnsiTheme="majorEastAsia" w:hint="eastAsia"/>
          <w:color w:val="000000" w:themeColor="text1"/>
        </w:rPr>
        <w:t>現況</w:t>
      </w:r>
    </w:p>
    <w:p w:rsidR="00970187" w:rsidRPr="00FB0F1C" w:rsidRDefault="000C413F" w:rsidP="0027500F">
      <w:pPr>
        <w:adjustRightInd/>
        <w:ind w:left="748"/>
        <w:rPr>
          <w:ins w:id="3" w:author="TG1506" w:date="2015-03-23T09:41:00Z"/>
          <w:rFonts w:asciiTheme="majorEastAsia" w:eastAsiaTheme="majorEastAsia" w:hAnsiTheme="majorEastAsia"/>
          <w:color w:val="000000" w:themeColor="text1"/>
        </w:rPr>
      </w:pPr>
      <w:r w:rsidRPr="00FB0F1C">
        <w:rPr>
          <w:rFonts w:asciiTheme="majorEastAsia" w:eastAsiaTheme="majorEastAsia" w:hAnsiTheme="majorEastAsia" w:hint="eastAsia"/>
          <w:color w:val="000000" w:themeColor="text1"/>
        </w:rPr>
        <w:t xml:space="preserve">　本地域は、</w:t>
      </w:r>
      <w:r w:rsidR="0058417C" w:rsidRPr="00FB0F1C">
        <w:rPr>
          <w:rFonts w:asciiTheme="majorEastAsia" w:eastAsiaTheme="majorEastAsia" w:hAnsiTheme="majorEastAsia" w:hint="eastAsia"/>
          <w:color w:val="000000" w:themeColor="text1"/>
        </w:rPr>
        <w:t>小高い丘陵地や山の一部を形成した傾斜地が多い</w:t>
      </w:r>
      <w:r w:rsidR="00B72984" w:rsidRPr="00FB0F1C">
        <w:rPr>
          <w:rFonts w:asciiTheme="majorEastAsia" w:eastAsiaTheme="majorEastAsia" w:hAnsiTheme="majorEastAsia" w:hint="eastAsia"/>
          <w:color w:val="000000" w:themeColor="text1"/>
        </w:rPr>
        <w:t>地域で、果樹栽培が盛んにおこなわれて</w:t>
      </w:r>
      <w:del w:id="4" w:author="TG1506" w:date="2015-03-23T09:40:00Z">
        <w:r w:rsidR="00B72984" w:rsidRPr="00FB0F1C" w:rsidDel="00970187">
          <w:rPr>
            <w:rFonts w:asciiTheme="majorEastAsia" w:eastAsiaTheme="majorEastAsia" w:hAnsiTheme="majorEastAsia" w:hint="eastAsia"/>
            <w:color w:val="000000" w:themeColor="text1"/>
          </w:rPr>
          <w:delText>きた</w:delText>
        </w:r>
      </w:del>
      <w:ins w:id="5" w:author="TG1506" w:date="2015-03-23T09:40:00Z">
        <w:r w:rsidR="00970187" w:rsidRPr="00FB0F1C">
          <w:rPr>
            <w:rFonts w:asciiTheme="majorEastAsia" w:eastAsiaTheme="majorEastAsia" w:hAnsiTheme="majorEastAsia" w:hint="eastAsia"/>
            <w:color w:val="000000" w:themeColor="text1"/>
          </w:rPr>
          <w:t>いる</w:t>
        </w:r>
      </w:ins>
      <w:r w:rsidR="00B72984" w:rsidRPr="00FB0F1C">
        <w:rPr>
          <w:rFonts w:asciiTheme="majorEastAsia" w:eastAsiaTheme="majorEastAsia" w:hAnsiTheme="majorEastAsia" w:hint="eastAsia"/>
          <w:color w:val="000000" w:themeColor="text1"/>
        </w:rPr>
        <w:t>。</w:t>
      </w:r>
      <w:ins w:id="6" w:author="TG1506" w:date="2015-03-23T09:41:00Z">
        <w:r w:rsidR="00970187" w:rsidRPr="00FB0F1C">
          <w:rPr>
            <w:rFonts w:asciiTheme="majorEastAsia" w:eastAsiaTheme="majorEastAsia" w:hAnsiTheme="majorEastAsia" w:hint="eastAsia"/>
            <w:color w:val="000000" w:themeColor="text1"/>
          </w:rPr>
          <w:t>こうした農業生産活動が行われることにより、土砂崩壊の防止をはじめとする国土の保全や自然環境の保全、水資源の涵養などの多面的な機能が発揮されるなど、公益的な機能も果たしている。</w:t>
        </w:r>
      </w:ins>
    </w:p>
    <w:p w:rsidR="00970187" w:rsidRPr="00FB0F1C" w:rsidRDefault="00970187" w:rsidP="00970187">
      <w:pPr>
        <w:adjustRightInd/>
        <w:ind w:left="748" w:firstLineChars="100" w:firstLine="250"/>
        <w:rPr>
          <w:ins w:id="7" w:author="TG1506" w:date="2015-03-23T09:42:00Z"/>
          <w:rFonts w:asciiTheme="majorEastAsia" w:eastAsiaTheme="majorEastAsia" w:hAnsiTheme="majorEastAsia"/>
          <w:color w:val="000000" w:themeColor="text1"/>
        </w:rPr>
      </w:pPr>
      <w:ins w:id="8" w:author="TG1506" w:date="2015-03-23T09:41:00Z">
        <w:r w:rsidRPr="00FB0F1C">
          <w:rPr>
            <w:rFonts w:asciiTheme="majorEastAsia" w:eastAsiaTheme="majorEastAsia" w:hAnsiTheme="majorEastAsia" w:hint="eastAsia"/>
            <w:color w:val="000000" w:themeColor="text1"/>
          </w:rPr>
          <w:t>しかしながら、</w:t>
        </w:r>
      </w:ins>
      <w:r w:rsidR="009A4979" w:rsidRPr="00FB0F1C">
        <w:rPr>
          <w:rFonts w:asciiTheme="majorEastAsia" w:eastAsiaTheme="majorEastAsia" w:hAnsiTheme="majorEastAsia" w:hint="eastAsia"/>
          <w:color w:val="000000" w:themeColor="text1"/>
        </w:rPr>
        <w:t>近年は農業者の高齢化等により農地及び</w:t>
      </w:r>
      <w:del w:id="9" w:author="TG1506" w:date="2015-03-23T09:42:00Z">
        <w:r w:rsidR="009A4979" w:rsidRPr="00FB0F1C" w:rsidDel="00970187">
          <w:rPr>
            <w:rFonts w:asciiTheme="majorEastAsia" w:eastAsiaTheme="majorEastAsia" w:hAnsiTheme="majorEastAsia" w:hint="eastAsia"/>
            <w:color w:val="000000" w:themeColor="text1"/>
          </w:rPr>
          <w:delText>周辺施設</w:delText>
        </w:r>
      </w:del>
      <w:ins w:id="10" w:author="TG1506" w:date="2015-03-23T09:42:00Z">
        <w:r w:rsidRPr="00FB0F1C">
          <w:rPr>
            <w:rFonts w:asciiTheme="majorEastAsia" w:eastAsiaTheme="majorEastAsia" w:hAnsiTheme="majorEastAsia" w:hint="eastAsia"/>
            <w:color w:val="000000" w:themeColor="text1"/>
          </w:rPr>
          <w:t>水路、農道等の地域資源</w:t>
        </w:r>
      </w:ins>
      <w:r w:rsidR="009A4979" w:rsidRPr="00FB0F1C">
        <w:rPr>
          <w:rFonts w:asciiTheme="majorEastAsia" w:eastAsiaTheme="majorEastAsia" w:hAnsiTheme="majorEastAsia" w:hint="eastAsia"/>
          <w:color w:val="000000" w:themeColor="text1"/>
        </w:rPr>
        <w:t>の維持が難しくなっていることもあり、</w:t>
      </w:r>
      <w:r w:rsidR="0027500F" w:rsidRPr="00FB0F1C">
        <w:rPr>
          <w:rFonts w:asciiTheme="majorEastAsia" w:eastAsiaTheme="majorEastAsia" w:hAnsiTheme="majorEastAsia" w:hint="eastAsia"/>
          <w:color w:val="000000" w:themeColor="text1"/>
        </w:rPr>
        <w:t>地域全体で維持管理していくことが必要となっている。</w:t>
      </w:r>
    </w:p>
    <w:p w:rsidR="000C413F" w:rsidRPr="00FB0F1C" w:rsidRDefault="0027500F" w:rsidP="00970187">
      <w:pPr>
        <w:adjustRightInd/>
        <w:ind w:left="748" w:firstLineChars="100" w:firstLine="250"/>
        <w:rPr>
          <w:rFonts w:asciiTheme="majorEastAsia" w:eastAsiaTheme="majorEastAsia" w:hAnsiTheme="majorEastAsia" w:cs="Times New Roman"/>
          <w:color w:val="000000" w:themeColor="text1"/>
          <w:spacing w:val="4"/>
        </w:rPr>
      </w:pPr>
      <w:del w:id="11" w:author="TG1506" w:date="2015-03-23T09:42:00Z">
        <w:r w:rsidRPr="00FB0F1C" w:rsidDel="00970187">
          <w:rPr>
            <w:rFonts w:asciiTheme="majorEastAsia" w:eastAsiaTheme="majorEastAsia" w:hAnsiTheme="majorEastAsia" w:hint="eastAsia"/>
            <w:color w:val="000000" w:themeColor="text1"/>
          </w:rPr>
          <w:delText>さらに</w:delText>
        </w:r>
      </w:del>
      <w:ins w:id="12" w:author="TG1506" w:date="2015-03-23T09:42:00Z">
        <w:r w:rsidR="00970187" w:rsidRPr="00FB0F1C">
          <w:rPr>
            <w:rFonts w:asciiTheme="majorEastAsia" w:eastAsiaTheme="majorEastAsia" w:hAnsiTheme="majorEastAsia" w:hint="eastAsia"/>
            <w:color w:val="000000" w:themeColor="text1"/>
          </w:rPr>
          <w:t>また</w:t>
        </w:r>
      </w:ins>
      <w:r w:rsidR="00B957FA" w:rsidRPr="00FB0F1C">
        <w:rPr>
          <w:rFonts w:asciiTheme="majorEastAsia" w:eastAsiaTheme="majorEastAsia" w:hAnsiTheme="majorEastAsia" w:hint="eastAsia"/>
          <w:color w:val="000000" w:themeColor="text1"/>
        </w:rPr>
        <w:t>、</w:t>
      </w:r>
      <w:ins w:id="13" w:author="TG1506" w:date="2015-03-23T09:42:00Z">
        <w:r w:rsidR="00970187" w:rsidRPr="00FB0F1C">
          <w:rPr>
            <w:rFonts w:asciiTheme="majorEastAsia" w:eastAsiaTheme="majorEastAsia" w:hAnsiTheme="majorEastAsia" w:hint="eastAsia"/>
            <w:color w:val="000000" w:themeColor="text1"/>
          </w:rPr>
          <w:t>本地域は</w:t>
        </w:r>
      </w:ins>
      <w:ins w:id="14" w:author="TG1506" w:date="2015-03-23T09:43:00Z">
        <w:r w:rsidR="00970187" w:rsidRPr="00FB0F1C">
          <w:rPr>
            <w:rFonts w:asciiTheme="majorEastAsia" w:eastAsiaTheme="majorEastAsia" w:hAnsiTheme="majorEastAsia" w:hint="eastAsia"/>
            <w:color w:val="000000" w:themeColor="text1"/>
          </w:rPr>
          <w:t>、</w:t>
        </w:r>
      </w:ins>
      <w:r w:rsidR="00B72984" w:rsidRPr="00FB0F1C">
        <w:rPr>
          <w:rFonts w:asciiTheme="majorEastAsia" w:eastAsiaTheme="majorEastAsia" w:hAnsiTheme="majorEastAsia" w:hint="eastAsia"/>
          <w:color w:val="000000" w:themeColor="text1"/>
        </w:rPr>
        <w:t>香川県知事特認の中山間地域</w:t>
      </w:r>
      <w:r w:rsidR="000C413F" w:rsidRPr="00FB0F1C">
        <w:rPr>
          <w:rFonts w:asciiTheme="majorEastAsia" w:eastAsiaTheme="majorEastAsia" w:hAnsiTheme="majorEastAsia" w:hint="eastAsia"/>
          <w:color w:val="000000" w:themeColor="text1"/>
        </w:rPr>
        <w:t>に指定されるなど、</w:t>
      </w:r>
      <w:del w:id="15" w:author="TG1506" w:date="2015-03-23T09:43:00Z">
        <w:r w:rsidR="000C413F" w:rsidRPr="00FB0F1C" w:rsidDel="00970187">
          <w:rPr>
            <w:rFonts w:asciiTheme="majorEastAsia" w:eastAsiaTheme="majorEastAsia" w:hAnsiTheme="majorEastAsia" w:hint="eastAsia"/>
            <w:color w:val="000000" w:themeColor="text1"/>
          </w:rPr>
          <w:delText>平場</w:delText>
        </w:r>
      </w:del>
      <w:ins w:id="16" w:author="TG1506" w:date="2015-03-23T09:43:00Z">
        <w:r w:rsidR="00970187" w:rsidRPr="00FB0F1C">
          <w:rPr>
            <w:rFonts w:asciiTheme="majorEastAsia" w:eastAsiaTheme="majorEastAsia" w:hAnsiTheme="majorEastAsia" w:hint="eastAsia"/>
            <w:color w:val="000000" w:themeColor="text1"/>
          </w:rPr>
          <w:t>平地農業</w:t>
        </w:r>
      </w:ins>
      <w:r w:rsidR="000C413F" w:rsidRPr="00FB0F1C">
        <w:rPr>
          <w:rFonts w:asciiTheme="majorEastAsia" w:eastAsiaTheme="majorEastAsia" w:hAnsiTheme="majorEastAsia" w:hint="eastAsia"/>
          <w:color w:val="000000" w:themeColor="text1"/>
        </w:rPr>
        <w:t>地域と比べて生産条件の格差が大きいことから、これを補正する取組を行うことが必要である。</w:t>
      </w:r>
      <w:r w:rsidRPr="00FB0F1C">
        <w:rPr>
          <w:rFonts w:asciiTheme="majorEastAsia" w:eastAsiaTheme="majorEastAsia" w:hAnsiTheme="majorEastAsia" w:hint="eastAsia"/>
          <w:color w:val="000000" w:themeColor="text1"/>
        </w:rPr>
        <w:t>また、農業生産活動については、農業が持つ自然環境保全等の機能や化学肥料及び農薬を低減した農産物に対する</w:t>
      </w:r>
      <w:r w:rsidR="00A02608" w:rsidRPr="00FB0F1C">
        <w:rPr>
          <w:rFonts w:asciiTheme="majorEastAsia" w:eastAsiaTheme="majorEastAsia" w:hAnsiTheme="majorEastAsia" w:hint="eastAsia"/>
          <w:color w:val="000000" w:themeColor="text1"/>
        </w:rPr>
        <w:t>町民</w:t>
      </w:r>
      <w:r w:rsidRPr="00FB0F1C">
        <w:rPr>
          <w:rFonts w:asciiTheme="majorEastAsia" w:eastAsiaTheme="majorEastAsia" w:hAnsiTheme="majorEastAsia" w:hint="eastAsia"/>
          <w:color w:val="000000" w:themeColor="text1"/>
        </w:rPr>
        <w:t>のニーズ、関心が高まっていることから、堆肥などを活用した土づくりとともに化学肥料や農薬の使用を低減した農業生産方式を普及させることが必要</w:t>
      </w:r>
      <w:del w:id="17" w:author="TG1506" w:date="2015-03-23T13:59:00Z">
        <w:r w:rsidRPr="00FB0F1C" w:rsidDel="00E96D3A">
          <w:rPr>
            <w:rFonts w:asciiTheme="majorEastAsia" w:eastAsiaTheme="majorEastAsia" w:hAnsiTheme="majorEastAsia" w:hint="eastAsia"/>
            <w:color w:val="000000" w:themeColor="text1"/>
          </w:rPr>
          <w:delText>である</w:delText>
        </w:r>
      </w:del>
      <w:ins w:id="18" w:author="TG1506" w:date="2015-03-23T13:59:00Z">
        <w:r w:rsidR="00E96D3A" w:rsidRPr="00FB0F1C">
          <w:rPr>
            <w:rFonts w:asciiTheme="majorEastAsia" w:eastAsiaTheme="majorEastAsia" w:hAnsiTheme="majorEastAsia" w:hint="eastAsia"/>
            <w:color w:val="000000" w:themeColor="text1"/>
          </w:rPr>
          <w:t>となっている</w:t>
        </w:r>
      </w:ins>
      <w:r w:rsidRPr="00FB0F1C">
        <w:rPr>
          <w:rFonts w:asciiTheme="majorEastAsia" w:eastAsiaTheme="majorEastAsia" w:hAnsiTheme="majorEastAsia" w:hint="eastAsia"/>
          <w:color w:val="000000" w:themeColor="text1"/>
        </w:rPr>
        <w:t>。</w:t>
      </w:r>
    </w:p>
    <w:p w:rsidR="000C413F" w:rsidRPr="00FB0F1C" w:rsidRDefault="000C413F">
      <w:pPr>
        <w:adjustRightInd/>
        <w:ind w:left="498"/>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olor w:val="000000" w:themeColor="text1"/>
        </w:rPr>
        <w:t xml:space="preserve">(2) </w:t>
      </w:r>
      <w:r w:rsidRPr="00FB0F1C">
        <w:rPr>
          <w:rFonts w:asciiTheme="majorEastAsia" w:eastAsiaTheme="majorEastAsia" w:hAnsiTheme="majorEastAsia" w:hint="eastAsia"/>
          <w:color w:val="000000" w:themeColor="text1"/>
        </w:rPr>
        <w:t>目標</w:t>
      </w:r>
    </w:p>
    <w:p w:rsidR="000C413F" w:rsidRPr="00FB0F1C" w:rsidRDefault="000C413F" w:rsidP="0027500F">
      <w:pPr>
        <w:adjustRightInd/>
        <w:ind w:left="748"/>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 xml:space="preserve">　</w:t>
      </w:r>
      <w:r w:rsidRPr="00FB0F1C">
        <w:rPr>
          <w:rFonts w:asciiTheme="majorEastAsia" w:eastAsiaTheme="majorEastAsia" w:hAnsiTheme="majorEastAsia"/>
          <w:color w:val="000000" w:themeColor="text1"/>
        </w:rPr>
        <w:t>(1)</w:t>
      </w:r>
      <w:r w:rsidR="00751BA9" w:rsidRPr="00FB0F1C">
        <w:rPr>
          <w:rFonts w:asciiTheme="majorEastAsia" w:eastAsiaTheme="majorEastAsia" w:hAnsiTheme="majorEastAsia" w:hint="eastAsia"/>
          <w:color w:val="000000" w:themeColor="text1"/>
        </w:rPr>
        <w:t>を踏まえ、本地域では、</w:t>
      </w:r>
      <w:ins w:id="19" w:author="TG1506" w:date="2015-03-23T09:49:00Z">
        <w:r w:rsidR="00970187" w:rsidRPr="00FB0F1C">
          <w:rPr>
            <w:rFonts w:asciiTheme="majorEastAsia" w:eastAsiaTheme="majorEastAsia" w:hAnsiTheme="majorEastAsia" w:hint="eastAsia"/>
            <w:color w:val="000000" w:themeColor="text1"/>
          </w:rPr>
          <w:t>地域の協働活動などによって</w:t>
        </w:r>
      </w:ins>
      <w:ins w:id="20" w:author="TG1506" w:date="2015-03-23T09:50:00Z">
        <w:r w:rsidR="000834FE" w:rsidRPr="00FB0F1C">
          <w:rPr>
            <w:rFonts w:asciiTheme="majorEastAsia" w:eastAsiaTheme="majorEastAsia" w:hAnsiTheme="majorEastAsia" w:hint="eastAsia"/>
            <w:color w:val="000000" w:themeColor="text1"/>
          </w:rPr>
          <w:t>支えられている農業・農村の有する</w:t>
        </w:r>
      </w:ins>
      <w:ins w:id="21" w:author="TG1506" w:date="2015-03-23T09:51:00Z">
        <w:r w:rsidR="000834FE" w:rsidRPr="00FB0F1C">
          <w:rPr>
            <w:rFonts w:asciiTheme="majorEastAsia" w:eastAsiaTheme="majorEastAsia" w:hAnsiTheme="majorEastAsia" w:hint="eastAsia"/>
            <w:color w:val="000000" w:themeColor="text1"/>
          </w:rPr>
          <w:t>多面的機能の維持・発揮を図るため、</w:t>
        </w:r>
      </w:ins>
      <w:r w:rsidR="00751BA9" w:rsidRPr="00FB0F1C">
        <w:rPr>
          <w:rFonts w:asciiTheme="majorEastAsia" w:eastAsiaTheme="majorEastAsia" w:hAnsiTheme="majorEastAsia" w:hint="eastAsia"/>
          <w:color w:val="000000" w:themeColor="text1"/>
        </w:rPr>
        <w:t>法第３条第３項第１号に掲げる事業</w:t>
      </w:r>
      <w:ins w:id="22" w:author="TG1506" w:date="2015-03-23T09:51:00Z">
        <w:r w:rsidR="000834FE" w:rsidRPr="00FB0F1C">
          <w:rPr>
            <w:rFonts w:asciiTheme="majorEastAsia" w:eastAsiaTheme="majorEastAsia" w:hAnsiTheme="majorEastAsia" w:hint="eastAsia"/>
            <w:color w:val="000000" w:themeColor="text1"/>
          </w:rPr>
          <w:t>（以下「１号事業」という。）</w:t>
        </w:r>
      </w:ins>
      <w:del w:id="23" w:author="TG1506" w:date="2015-03-23T09:51:00Z">
        <w:r w:rsidR="00751BA9" w:rsidRPr="00FB0F1C" w:rsidDel="000834FE">
          <w:rPr>
            <w:rFonts w:asciiTheme="majorEastAsia" w:eastAsiaTheme="majorEastAsia" w:hAnsiTheme="majorEastAsia" w:hint="eastAsia"/>
            <w:color w:val="000000" w:themeColor="text1"/>
          </w:rPr>
          <w:delText>を推進</w:delText>
        </w:r>
      </w:del>
      <w:ins w:id="24" w:author="TG1506" w:date="2015-03-23T09:51:00Z">
        <w:r w:rsidR="000834FE" w:rsidRPr="00FB0F1C">
          <w:rPr>
            <w:rFonts w:asciiTheme="majorEastAsia" w:eastAsiaTheme="majorEastAsia" w:hAnsiTheme="majorEastAsia" w:hint="eastAsia"/>
            <w:color w:val="000000" w:themeColor="text1"/>
          </w:rPr>
          <w:t>により、地域資源の基礎的な保全活動や</w:t>
        </w:r>
      </w:ins>
      <w:ins w:id="25" w:author="TG1506" w:date="2015-03-23T09:52:00Z">
        <w:r w:rsidR="000834FE" w:rsidRPr="00FB0F1C">
          <w:rPr>
            <w:rFonts w:asciiTheme="majorEastAsia" w:eastAsiaTheme="majorEastAsia" w:hAnsiTheme="majorEastAsia" w:hint="eastAsia"/>
            <w:color w:val="000000" w:themeColor="text1"/>
          </w:rPr>
          <w:t>農村環境の質的向上、施設の長寿命化を図る共同活動等を支援</w:t>
        </w:r>
      </w:ins>
      <w:r w:rsidR="00751BA9" w:rsidRPr="00FB0F1C">
        <w:rPr>
          <w:rFonts w:asciiTheme="majorEastAsia" w:eastAsiaTheme="majorEastAsia" w:hAnsiTheme="majorEastAsia" w:hint="eastAsia"/>
          <w:color w:val="000000" w:themeColor="text1"/>
        </w:rPr>
        <w:t>する</w:t>
      </w:r>
      <w:del w:id="26" w:author="TG1506" w:date="2015-03-23T14:04:00Z">
        <w:r w:rsidR="00751BA9" w:rsidRPr="00FB0F1C" w:rsidDel="00E96D3A">
          <w:rPr>
            <w:rFonts w:asciiTheme="majorEastAsia" w:eastAsiaTheme="majorEastAsia" w:hAnsiTheme="majorEastAsia" w:hint="eastAsia"/>
            <w:color w:val="000000" w:themeColor="text1"/>
          </w:rPr>
          <w:delText>とともに、</w:delText>
        </w:r>
      </w:del>
      <w:ins w:id="27" w:author="TG1506" w:date="2015-03-23T14:04:00Z">
        <w:r w:rsidR="00E96D3A" w:rsidRPr="00FB0F1C">
          <w:rPr>
            <w:rFonts w:asciiTheme="majorEastAsia" w:eastAsiaTheme="majorEastAsia" w:hAnsiTheme="majorEastAsia" w:hint="eastAsia"/>
            <w:color w:val="000000" w:themeColor="text1"/>
          </w:rPr>
          <w:t>。</w:t>
        </w:r>
      </w:ins>
      <w:r w:rsidR="00751BA9" w:rsidRPr="00FB0F1C">
        <w:rPr>
          <w:rFonts w:asciiTheme="majorEastAsia" w:eastAsiaTheme="majorEastAsia" w:hAnsiTheme="majorEastAsia" w:hint="eastAsia"/>
          <w:color w:val="000000" w:themeColor="text1"/>
        </w:rPr>
        <w:t>併せて、</w:t>
      </w:r>
      <w:ins w:id="28" w:author="TG1506" w:date="2015-03-23T09:53:00Z">
        <w:r w:rsidR="000834FE" w:rsidRPr="00FB0F1C">
          <w:rPr>
            <w:rFonts w:asciiTheme="majorEastAsia" w:eastAsiaTheme="majorEastAsia" w:hAnsiTheme="majorEastAsia" w:hint="eastAsia"/>
            <w:color w:val="000000" w:themeColor="text1"/>
          </w:rPr>
          <w:t>中山間地域等</w:t>
        </w:r>
      </w:ins>
      <w:ins w:id="29" w:author="TG1506" w:date="2015-03-23T09:52:00Z">
        <w:r w:rsidR="000834FE" w:rsidRPr="00FB0F1C">
          <w:rPr>
            <w:rFonts w:asciiTheme="majorEastAsia" w:eastAsiaTheme="majorEastAsia" w:hAnsiTheme="majorEastAsia" w:hint="eastAsia"/>
            <w:color w:val="000000" w:themeColor="text1"/>
          </w:rPr>
          <w:t>の</w:t>
        </w:r>
      </w:ins>
      <w:ins w:id="30" w:author="TG1506" w:date="2015-03-23T09:53:00Z">
        <w:r w:rsidR="000834FE" w:rsidRPr="00FB0F1C">
          <w:rPr>
            <w:rFonts w:asciiTheme="majorEastAsia" w:eastAsiaTheme="majorEastAsia" w:hAnsiTheme="majorEastAsia" w:hint="eastAsia"/>
            <w:color w:val="000000" w:themeColor="text1"/>
          </w:rPr>
          <w:t>条件不利地域においては、</w:t>
        </w:r>
      </w:ins>
      <w:ins w:id="31" w:author="TG1506" w:date="2015-03-23T09:57:00Z">
        <w:r w:rsidR="000834FE" w:rsidRPr="00FB0F1C">
          <w:rPr>
            <w:rFonts w:asciiTheme="majorEastAsia" w:eastAsiaTheme="majorEastAsia" w:hAnsiTheme="majorEastAsia" w:hint="eastAsia"/>
            <w:color w:val="000000" w:themeColor="text1"/>
          </w:rPr>
          <w:t>耕作放棄地の発生を未然に防止し、多面的機能</w:t>
        </w:r>
      </w:ins>
      <w:ins w:id="32" w:author="TG1506" w:date="2015-03-23T13:57:00Z">
        <w:r w:rsidR="00E96D3A" w:rsidRPr="00FB0F1C">
          <w:rPr>
            <w:rFonts w:asciiTheme="majorEastAsia" w:eastAsiaTheme="majorEastAsia" w:hAnsiTheme="majorEastAsia" w:hint="eastAsia"/>
            <w:color w:val="000000" w:themeColor="text1"/>
          </w:rPr>
          <w:t>を</w:t>
        </w:r>
      </w:ins>
      <w:ins w:id="33" w:author="TG1506" w:date="2015-03-23T09:57:00Z">
        <w:r w:rsidR="000834FE" w:rsidRPr="00FB0F1C">
          <w:rPr>
            <w:rFonts w:asciiTheme="majorEastAsia" w:eastAsiaTheme="majorEastAsia" w:hAnsiTheme="majorEastAsia" w:hint="eastAsia"/>
            <w:color w:val="000000" w:themeColor="text1"/>
          </w:rPr>
          <w:t>維持するため、</w:t>
        </w:r>
      </w:ins>
      <w:r w:rsidR="00751BA9" w:rsidRPr="00FB0F1C">
        <w:rPr>
          <w:rFonts w:asciiTheme="majorEastAsia" w:eastAsiaTheme="majorEastAsia" w:hAnsiTheme="majorEastAsia" w:hint="eastAsia"/>
          <w:color w:val="000000" w:themeColor="text1"/>
        </w:rPr>
        <w:t>同項第２</w:t>
      </w:r>
      <w:r w:rsidRPr="00FB0F1C">
        <w:rPr>
          <w:rFonts w:asciiTheme="majorEastAsia" w:eastAsiaTheme="majorEastAsia" w:hAnsiTheme="majorEastAsia" w:hint="eastAsia"/>
          <w:color w:val="000000" w:themeColor="text1"/>
        </w:rPr>
        <w:t>号</w:t>
      </w:r>
      <w:del w:id="34" w:author="TG1506" w:date="2015-03-23T09:57:00Z">
        <w:r w:rsidR="00BA2A27" w:rsidRPr="00FB0F1C" w:rsidDel="000834FE">
          <w:rPr>
            <w:rFonts w:asciiTheme="majorEastAsia" w:eastAsiaTheme="majorEastAsia" w:hAnsiTheme="majorEastAsia" w:hint="eastAsia"/>
            <w:color w:val="000000" w:themeColor="text1"/>
          </w:rPr>
          <w:delText>及び</w:delText>
        </w:r>
      </w:del>
      <w:ins w:id="35" w:author="TG1506" w:date="2015-03-23T09:57:00Z">
        <w:r w:rsidR="000834FE" w:rsidRPr="00FB0F1C">
          <w:rPr>
            <w:rFonts w:asciiTheme="majorEastAsia" w:eastAsiaTheme="majorEastAsia" w:hAnsiTheme="majorEastAsia" w:hint="eastAsia"/>
            <w:color w:val="000000" w:themeColor="text1"/>
          </w:rPr>
          <w:t>に</w:t>
        </w:r>
      </w:ins>
      <w:ins w:id="36" w:author="TG1506" w:date="2015-03-23T09:58:00Z">
        <w:r w:rsidR="000834FE" w:rsidRPr="00FB0F1C">
          <w:rPr>
            <w:rFonts w:asciiTheme="majorEastAsia" w:eastAsiaTheme="majorEastAsia" w:hAnsiTheme="majorEastAsia" w:hint="eastAsia"/>
            <w:color w:val="000000" w:themeColor="text1"/>
          </w:rPr>
          <w:t>掲げる事業（以下「２号事業」という。）</w:t>
        </w:r>
      </w:ins>
      <w:ins w:id="37" w:author="TG1506" w:date="2015-03-23T09:59:00Z">
        <w:r w:rsidR="000834FE" w:rsidRPr="00FB0F1C">
          <w:rPr>
            <w:rFonts w:asciiTheme="majorEastAsia" w:eastAsiaTheme="majorEastAsia" w:hAnsiTheme="majorEastAsia" w:hint="eastAsia"/>
            <w:color w:val="000000" w:themeColor="text1"/>
          </w:rPr>
          <w:t>によ</w:t>
        </w:r>
      </w:ins>
      <w:ins w:id="38" w:author="TG1506" w:date="2015-03-23T10:00:00Z">
        <w:r w:rsidR="000834FE" w:rsidRPr="00FB0F1C">
          <w:rPr>
            <w:rFonts w:asciiTheme="majorEastAsia" w:eastAsiaTheme="majorEastAsia" w:hAnsiTheme="majorEastAsia" w:hint="eastAsia"/>
            <w:color w:val="000000" w:themeColor="text1"/>
          </w:rPr>
          <w:t>り、</w:t>
        </w:r>
        <w:r w:rsidR="00C97A53" w:rsidRPr="00FB0F1C">
          <w:rPr>
            <w:rFonts w:asciiTheme="majorEastAsia" w:eastAsiaTheme="majorEastAsia" w:hAnsiTheme="majorEastAsia" w:hint="eastAsia"/>
            <w:color w:val="000000" w:themeColor="text1"/>
          </w:rPr>
          <w:t>農業生産活動</w:t>
        </w:r>
        <w:r w:rsidR="000834FE" w:rsidRPr="00FB0F1C">
          <w:rPr>
            <w:rFonts w:asciiTheme="majorEastAsia" w:eastAsiaTheme="majorEastAsia" w:hAnsiTheme="majorEastAsia" w:hint="eastAsia"/>
            <w:color w:val="000000" w:themeColor="text1"/>
          </w:rPr>
          <w:t>の</w:t>
        </w:r>
        <w:r w:rsidR="00C97A53" w:rsidRPr="00FB0F1C">
          <w:rPr>
            <w:rFonts w:asciiTheme="majorEastAsia" w:eastAsiaTheme="majorEastAsia" w:hAnsiTheme="majorEastAsia" w:hint="eastAsia"/>
            <w:color w:val="000000" w:themeColor="text1"/>
          </w:rPr>
          <w:t>継続的な実施の支援も</w:t>
        </w:r>
      </w:ins>
      <w:del w:id="39" w:author="TG1506" w:date="2015-03-23T10:00:00Z">
        <w:r w:rsidR="00BA2A27" w:rsidRPr="00FB0F1C" w:rsidDel="00C97A53">
          <w:rPr>
            <w:rFonts w:asciiTheme="majorEastAsia" w:eastAsiaTheme="majorEastAsia" w:hAnsiTheme="majorEastAsia" w:hint="eastAsia"/>
            <w:color w:val="000000" w:themeColor="text1"/>
          </w:rPr>
          <w:delText>第３号</w:delText>
        </w:r>
        <w:r w:rsidRPr="00FB0F1C" w:rsidDel="00C97A53">
          <w:rPr>
            <w:rFonts w:asciiTheme="majorEastAsia" w:eastAsiaTheme="majorEastAsia" w:hAnsiTheme="majorEastAsia" w:hint="eastAsia"/>
            <w:color w:val="000000" w:themeColor="text1"/>
          </w:rPr>
          <w:delText>に掲げる事業も</w:delText>
        </w:r>
      </w:del>
      <w:del w:id="40" w:author="TG1506" w:date="2015-03-23T14:04:00Z">
        <w:r w:rsidRPr="00FB0F1C" w:rsidDel="00E96D3A">
          <w:rPr>
            <w:rFonts w:asciiTheme="majorEastAsia" w:eastAsiaTheme="majorEastAsia" w:hAnsiTheme="majorEastAsia" w:hint="eastAsia"/>
            <w:color w:val="000000" w:themeColor="text1"/>
          </w:rPr>
          <w:delText>併せて</w:delText>
        </w:r>
      </w:del>
      <w:r w:rsidRPr="00FB0F1C">
        <w:rPr>
          <w:rFonts w:asciiTheme="majorEastAsia" w:eastAsiaTheme="majorEastAsia" w:hAnsiTheme="majorEastAsia" w:hint="eastAsia"/>
          <w:color w:val="000000" w:themeColor="text1"/>
        </w:rPr>
        <w:t>行う</w:t>
      </w:r>
      <w:del w:id="41" w:author="TG1506" w:date="2015-03-23T13:59:00Z">
        <w:r w:rsidRPr="00FB0F1C" w:rsidDel="00E96D3A">
          <w:rPr>
            <w:rFonts w:asciiTheme="majorEastAsia" w:eastAsiaTheme="majorEastAsia" w:hAnsiTheme="majorEastAsia" w:hint="eastAsia"/>
            <w:color w:val="000000" w:themeColor="text1"/>
          </w:rPr>
          <w:delText>よう働きかける</w:delText>
        </w:r>
      </w:del>
      <w:del w:id="42" w:author="TG1506" w:date="2015-03-23T10:01:00Z">
        <w:r w:rsidRPr="00FB0F1C" w:rsidDel="00C97A53">
          <w:rPr>
            <w:rFonts w:asciiTheme="majorEastAsia" w:eastAsiaTheme="majorEastAsia" w:hAnsiTheme="majorEastAsia" w:hint="eastAsia"/>
            <w:color w:val="000000" w:themeColor="text1"/>
          </w:rPr>
          <w:delText>ことにより、</w:delText>
        </w:r>
      </w:del>
      <w:ins w:id="43" w:author="TG1506" w:date="2015-03-23T10:01:00Z">
        <w:r w:rsidR="00C97A53" w:rsidRPr="00FB0F1C">
          <w:rPr>
            <w:rFonts w:asciiTheme="majorEastAsia" w:eastAsiaTheme="majorEastAsia" w:hAnsiTheme="majorEastAsia" w:hint="eastAsia"/>
            <w:color w:val="000000" w:themeColor="text1"/>
          </w:rPr>
          <w:t>。加えて、地球温暖化</w:t>
        </w:r>
      </w:ins>
      <w:ins w:id="44" w:author="TG1506" w:date="2015-03-23T14:00:00Z">
        <w:r w:rsidR="00E96D3A" w:rsidRPr="00FB0F1C">
          <w:rPr>
            <w:rFonts w:asciiTheme="majorEastAsia" w:eastAsiaTheme="majorEastAsia" w:hAnsiTheme="majorEastAsia" w:hint="eastAsia"/>
            <w:color w:val="000000" w:themeColor="text1"/>
          </w:rPr>
          <w:t>の</w:t>
        </w:r>
      </w:ins>
      <w:ins w:id="45" w:author="TG1506" w:date="2015-03-23T10:01:00Z">
        <w:r w:rsidR="00C97A53" w:rsidRPr="00FB0F1C">
          <w:rPr>
            <w:rFonts w:asciiTheme="majorEastAsia" w:eastAsiaTheme="majorEastAsia" w:hAnsiTheme="majorEastAsia" w:hint="eastAsia"/>
            <w:color w:val="000000" w:themeColor="text1"/>
          </w:rPr>
          <w:t>防止や生物多様性</w:t>
        </w:r>
      </w:ins>
      <w:ins w:id="46" w:author="TG1506" w:date="2015-03-23T14:00:00Z">
        <w:r w:rsidR="00E96D3A" w:rsidRPr="00FB0F1C">
          <w:rPr>
            <w:rFonts w:asciiTheme="majorEastAsia" w:eastAsiaTheme="majorEastAsia" w:hAnsiTheme="majorEastAsia" w:hint="eastAsia"/>
            <w:color w:val="000000" w:themeColor="text1"/>
          </w:rPr>
          <w:t>の</w:t>
        </w:r>
      </w:ins>
      <w:ins w:id="47" w:author="TG1506" w:date="2015-03-23T10:01:00Z">
        <w:r w:rsidR="00C97A53" w:rsidRPr="00FB0F1C">
          <w:rPr>
            <w:rFonts w:asciiTheme="majorEastAsia" w:eastAsiaTheme="majorEastAsia" w:hAnsiTheme="majorEastAsia" w:hint="eastAsia"/>
            <w:color w:val="000000" w:themeColor="text1"/>
          </w:rPr>
          <w:t>保全に貢献していくため、</w:t>
        </w:r>
      </w:ins>
      <w:ins w:id="48" w:author="TG1506" w:date="2015-03-23T10:02:00Z">
        <w:r w:rsidR="00C97A53" w:rsidRPr="00FB0F1C">
          <w:rPr>
            <w:rFonts w:asciiTheme="majorEastAsia" w:eastAsiaTheme="majorEastAsia" w:hAnsiTheme="majorEastAsia" w:hint="eastAsia"/>
            <w:color w:val="000000" w:themeColor="text1"/>
          </w:rPr>
          <w:t>同項第</w:t>
        </w:r>
      </w:ins>
      <w:ins w:id="49" w:author="TG1506" w:date="2015-03-23T10:01:00Z">
        <w:r w:rsidR="00C97A53" w:rsidRPr="00FB0F1C">
          <w:rPr>
            <w:rFonts w:asciiTheme="majorEastAsia" w:eastAsiaTheme="majorEastAsia" w:hAnsiTheme="majorEastAsia" w:hint="eastAsia"/>
            <w:color w:val="000000" w:themeColor="text1"/>
          </w:rPr>
          <w:t>３</w:t>
        </w:r>
      </w:ins>
      <w:ins w:id="50" w:author="TG1506" w:date="2015-03-23T10:02:00Z">
        <w:r w:rsidR="00C97A53" w:rsidRPr="00FB0F1C">
          <w:rPr>
            <w:rFonts w:asciiTheme="majorEastAsia" w:eastAsiaTheme="majorEastAsia" w:hAnsiTheme="majorEastAsia" w:hint="eastAsia"/>
            <w:color w:val="000000" w:themeColor="text1"/>
          </w:rPr>
          <w:t>号に掲げる事業（以下「３号事業」という。）により</w:t>
        </w:r>
      </w:ins>
      <w:ins w:id="51" w:author="TG1506" w:date="2015-03-23T14:03:00Z">
        <w:r w:rsidR="00E96D3A" w:rsidRPr="00FB0F1C">
          <w:rPr>
            <w:rFonts w:asciiTheme="majorEastAsia" w:eastAsiaTheme="majorEastAsia" w:hAnsiTheme="majorEastAsia" w:hint="eastAsia"/>
            <w:color w:val="000000" w:themeColor="text1"/>
          </w:rPr>
          <w:t>、</w:t>
        </w:r>
      </w:ins>
      <w:ins w:id="52" w:author="TG1506" w:date="2015-03-23T10:02:00Z">
        <w:r w:rsidR="00C97A53" w:rsidRPr="00FB0F1C">
          <w:rPr>
            <w:rFonts w:asciiTheme="majorEastAsia" w:eastAsiaTheme="majorEastAsia" w:hAnsiTheme="majorEastAsia" w:hint="eastAsia"/>
            <w:color w:val="000000" w:themeColor="text1"/>
          </w:rPr>
          <w:t>自然環境の保全に資する農業生産活動の実施を支援</w:t>
        </w:r>
      </w:ins>
      <w:ins w:id="53" w:author="TG1506" w:date="2015-03-23T14:00:00Z">
        <w:r w:rsidR="00E96D3A" w:rsidRPr="00FB0F1C">
          <w:rPr>
            <w:rFonts w:asciiTheme="majorEastAsia" w:eastAsiaTheme="majorEastAsia" w:hAnsiTheme="majorEastAsia" w:hint="eastAsia"/>
            <w:color w:val="000000" w:themeColor="text1"/>
          </w:rPr>
          <w:t>し</w:t>
        </w:r>
      </w:ins>
      <w:ins w:id="54" w:author="TG1506" w:date="2015-03-23T10:04:00Z">
        <w:r w:rsidR="00C97A53" w:rsidRPr="00FB0F1C">
          <w:rPr>
            <w:rFonts w:asciiTheme="majorEastAsia" w:eastAsiaTheme="majorEastAsia" w:hAnsiTheme="majorEastAsia" w:hint="eastAsia"/>
            <w:color w:val="000000" w:themeColor="text1"/>
          </w:rPr>
          <w:t>、</w:t>
        </w:r>
      </w:ins>
      <w:r w:rsidRPr="00FB0F1C">
        <w:rPr>
          <w:rFonts w:asciiTheme="majorEastAsia" w:eastAsiaTheme="majorEastAsia" w:hAnsiTheme="majorEastAsia" w:hint="eastAsia"/>
          <w:color w:val="000000" w:themeColor="text1"/>
        </w:rPr>
        <w:t>多面的機能の発揮の促進</w:t>
      </w:r>
      <w:del w:id="55" w:author="TG1506" w:date="2015-03-23T14:01:00Z">
        <w:r w:rsidR="00751BA9" w:rsidRPr="00FB0F1C" w:rsidDel="00E96D3A">
          <w:rPr>
            <w:rFonts w:asciiTheme="majorEastAsia" w:eastAsiaTheme="majorEastAsia" w:hAnsiTheme="majorEastAsia" w:hint="eastAsia"/>
            <w:color w:val="000000" w:themeColor="text1"/>
          </w:rPr>
          <w:delText>と条件不利地の</w:delText>
        </w:r>
      </w:del>
      <w:ins w:id="56" w:author="TG1506" w:date="2015-03-23T14:01:00Z">
        <w:r w:rsidR="00E96D3A" w:rsidRPr="00FB0F1C">
          <w:rPr>
            <w:rFonts w:asciiTheme="majorEastAsia" w:eastAsiaTheme="majorEastAsia" w:hAnsiTheme="majorEastAsia" w:hint="eastAsia"/>
            <w:color w:val="000000" w:themeColor="text1"/>
          </w:rPr>
          <w:t>と</w:t>
        </w:r>
      </w:ins>
      <w:r w:rsidR="00751BA9" w:rsidRPr="00FB0F1C">
        <w:rPr>
          <w:rFonts w:asciiTheme="majorEastAsia" w:eastAsiaTheme="majorEastAsia" w:hAnsiTheme="majorEastAsia" w:hint="eastAsia"/>
          <w:color w:val="000000" w:themeColor="text1"/>
        </w:rPr>
        <w:t>農村環境の保全</w:t>
      </w:r>
      <w:r w:rsidRPr="00FB0F1C">
        <w:rPr>
          <w:rFonts w:asciiTheme="majorEastAsia" w:eastAsiaTheme="majorEastAsia" w:hAnsiTheme="majorEastAsia" w:hint="eastAsia"/>
          <w:color w:val="000000" w:themeColor="text1"/>
        </w:rPr>
        <w:t>を図ることとする。</w:t>
      </w:r>
    </w:p>
    <w:p w:rsidR="00C3053C" w:rsidRPr="00FB0F1C" w:rsidRDefault="00C3053C">
      <w:pPr>
        <w:widowControl/>
        <w:overflowPunct/>
        <w:adjustRightInd/>
        <w:jc w:val="left"/>
        <w:textAlignment w:val="auto"/>
        <w:rPr>
          <w:ins w:id="57" w:author="TG1506" w:date="2015-03-23T10:34:00Z"/>
          <w:rFonts w:asciiTheme="majorEastAsia" w:eastAsiaTheme="majorEastAsia" w:hAnsiTheme="majorEastAsia"/>
          <w:color w:val="000000" w:themeColor="text1"/>
        </w:rPr>
      </w:pPr>
      <w:ins w:id="58" w:author="TG1506" w:date="2015-03-23T10:34:00Z">
        <w:r w:rsidRPr="00FB0F1C">
          <w:rPr>
            <w:rFonts w:asciiTheme="majorEastAsia" w:eastAsiaTheme="majorEastAsia" w:hAnsiTheme="majorEastAsia"/>
            <w:color w:val="000000" w:themeColor="text1"/>
          </w:rPr>
          <w:br w:type="page"/>
        </w:r>
      </w:ins>
    </w:p>
    <w:p w:rsidR="000C413F" w:rsidRPr="00FB0F1C" w:rsidRDefault="000C413F">
      <w:pPr>
        <w:adjustRightInd/>
        <w:ind w:left="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lastRenderedPageBreak/>
        <w:t>２．</w:t>
      </w:r>
      <w:r w:rsidR="0028674E" w:rsidRPr="00FB0F1C">
        <w:rPr>
          <w:rFonts w:asciiTheme="majorEastAsia" w:eastAsiaTheme="majorEastAsia" w:hAnsiTheme="majorEastAsia" w:hint="eastAsia"/>
          <w:color w:val="000000" w:themeColor="text1"/>
        </w:rPr>
        <w:t>四箇・豊原地域</w:t>
      </w:r>
    </w:p>
    <w:p w:rsidR="000C413F" w:rsidRPr="00FB0F1C" w:rsidRDefault="000C413F">
      <w:pPr>
        <w:adjustRightInd/>
        <w:ind w:left="748"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olor w:val="000000" w:themeColor="text1"/>
        </w:rPr>
        <w:t xml:space="preserve">(1) </w:t>
      </w:r>
      <w:r w:rsidRPr="00FB0F1C">
        <w:rPr>
          <w:rFonts w:asciiTheme="majorEastAsia" w:eastAsiaTheme="majorEastAsia" w:hAnsiTheme="majorEastAsia" w:hint="eastAsia"/>
          <w:color w:val="000000" w:themeColor="text1"/>
        </w:rPr>
        <w:t>現況</w:t>
      </w:r>
    </w:p>
    <w:p w:rsidR="00CA7D11" w:rsidRPr="00FB0F1C" w:rsidRDefault="000C413F" w:rsidP="0027500F">
      <w:pPr>
        <w:adjustRightInd/>
        <w:ind w:left="748"/>
        <w:rPr>
          <w:ins w:id="59" w:author="TG1506" w:date="2015-03-23T10:23:00Z"/>
          <w:rFonts w:asciiTheme="majorEastAsia" w:eastAsiaTheme="majorEastAsia" w:hAnsiTheme="majorEastAsia"/>
          <w:color w:val="000000" w:themeColor="text1"/>
        </w:rPr>
      </w:pPr>
      <w:r w:rsidRPr="00FB0F1C">
        <w:rPr>
          <w:rFonts w:asciiTheme="majorEastAsia" w:eastAsiaTheme="majorEastAsia" w:hAnsiTheme="majorEastAsia" w:hint="eastAsia"/>
          <w:color w:val="000000" w:themeColor="text1"/>
        </w:rPr>
        <w:t xml:space="preserve">　</w:t>
      </w:r>
      <w:del w:id="60" w:author="TG1506" w:date="2015-03-23T10:08:00Z">
        <w:r w:rsidRPr="00FB0F1C" w:rsidDel="00E41983">
          <w:rPr>
            <w:rFonts w:asciiTheme="majorEastAsia" w:eastAsiaTheme="majorEastAsia" w:hAnsiTheme="majorEastAsia" w:hint="eastAsia"/>
            <w:color w:val="000000" w:themeColor="text1"/>
          </w:rPr>
          <w:delText xml:space="preserve">　</w:delText>
        </w:r>
      </w:del>
      <w:r w:rsidRPr="00FB0F1C">
        <w:rPr>
          <w:rFonts w:asciiTheme="majorEastAsia" w:eastAsiaTheme="majorEastAsia" w:hAnsiTheme="majorEastAsia" w:hint="eastAsia"/>
          <w:color w:val="000000" w:themeColor="text1"/>
        </w:rPr>
        <w:t>本地域は、</w:t>
      </w:r>
      <w:r w:rsidR="00F20492" w:rsidRPr="00FB0F1C">
        <w:rPr>
          <w:rFonts w:asciiTheme="majorEastAsia" w:eastAsiaTheme="majorEastAsia" w:hAnsiTheme="majorEastAsia" w:hint="eastAsia"/>
          <w:color w:val="000000" w:themeColor="text1"/>
        </w:rPr>
        <w:t>水稲や麦類を中心とした</w:t>
      </w:r>
      <w:r w:rsidR="009057E2" w:rsidRPr="00FB0F1C">
        <w:rPr>
          <w:rFonts w:asciiTheme="majorEastAsia" w:eastAsiaTheme="majorEastAsia" w:hAnsiTheme="majorEastAsia" w:hint="eastAsia"/>
          <w:color w:val="000000" w:themeColor="text1"/>
        </w:rPr>
        <w:t>複合経営に取組む</w:t>
      </w:r>
      <w:r w:rsidR="00F20492" w:rsidRPr="00FB0F1C">
        <w:rPr>
          <w:rFonts w:asciiTheme="majorEastAsia" w:eastAsiaTheme="majorEastAsia" w:hAnsiTheme="majorEastAsia" w:hint="eastAsia"/>
          <w:color w:val="000000" w:themeColor="text1"/>
        </w:rPr>
        <w:t>土地利用型農業</w:t>
      </w:r>
      <w:r w:rsidR="0058417C" w:rsidRPr="00FB0F1C">
        <w:rPr>
          <w:rFonts w:asciiTheme="majorEastAsia" w:eastAsiaTheme="majorEastAsia" w:hAnsiTheme="majorEastAsia" w:hint="eastAsia"/>
          <w:color w:val="000000" w:themeColor="text1"/>
        </w:rPr>
        <w:t>がおこなわれている</w:t>
      </w:r>
      <w:r w:rsidRPr="00FB0F1C">
        <w:rPr>
          <w:rFonts w:asciiTheme="majorEastAsia" w:eastAsiaTheme="majorEastAsia" w:hAnsiTheme="majorEastAsia" w:hint="eastAsia"/>
          <w:color w:val="000000" w:themeColor="text1"/>
        </w:rPr>
        <w:t>地域である。</w:t>
      </w:r>
      <w:ins w:id="61" w:author="TG1506" w:date="2015-03-23T10:07:00Z">
        <w:r w:rsidR="00E41983" w:rsidRPr="00FB0F1C">
          <w:rPr>
            <w:rFonts w:asciiTheme="majorEastAsia" w:eastAsiaTheme="majorEastAsia" w:hAnsiTheme="majorEastAsia" w:hint="eastAsia"/>
            <w:color w:val="000000" w:themeColor="text1"/>
          </w:rPr>
          <w:t>こうした農業生産活動が行われることにより、土砂崩壊の防止をはじめとする</w:t>
        </w:r>
      </w:ins>
      <w:ins w:id="62" w:author="TG1506" w:date="2015-03-23T10:08:00Z">
        <w:r w:rsidR="00E41983" w:rsidRPr="00FB0F1C">
          <w:rPr>
            <w:rFonts w:asciiTheme="majorEastAsia" w:eastAsiaTheme="majorEastAsia" w:hAnsiTheme="majorEastAsia" w:hint="eastAsia"/>
            <w:color w:val="000000" w:themeColor="text1"/>
          </w:rPr>
          <w:t>国土の保全や自然環境の保全、水資源の</w:t>
        </w:r>
      </w:ins>
      <w:ins w:id="63" w:author="TG1506" w:date="2015-03-23T10:23:00Z">
        <w:r w:rsidR="00CA7D11" w:rsidRPr="00FB0F1C">
          <w:rPr>
            <w:rFonts w:asciiTheme="majorEastAsia" w:eastAsiaTheme="majorEastAsia" w:hAnsiTheme="majorEastAsia" w:hint="eastAsia"/>
            <w:color w:val="000000" w:themeColor="text1"/>
          </w:rPr>
          <w:t>涵</w:t>
        </w:r>
      </w:ins>
      <w:ins w:id="64" w:author="TG1506" w:date="2015-03-23T10:08:00Z">
        <w:r w:rsidR="00E41983" w:rsidRPr="00FB0F1C">
          <w:rPr>
            <w:rFonts w:asciiTheme="majorEastAsia" w:eastAsiaTheme="majorEastAsia" w:hAnsiTheme="majorEastAsia" w:hint="eastAsia"/>
            <w:color w:val="000000" w:themeColor="text1"/>
          </w:rPr>
          <w:t>養</w:t>
        </w:r>
      </w:ins>
      <w:ins w:id="65" w:author="TG1506" w:date="2015-03-23T10:23:00Z">
        <w:r w:rsidR="00CA7D11" w:rsidRPr="00FB0F1C">
          <w:rPr>
            <w:rFonts w:asciiTheme="majorEastAsia" w:eastAsiaTheme="majorEastAsia" w:hAnsiTheme="majorEastAsia" w:hint="eastAsia"/>
            <w:color w:val="000000" w:themeColor="text1"/>
          </w:rPr>
          <w:t>などの多面的な機能が発揮されるなど、公益的な機能も果たしている。</w:t>
        </w:r>
      </w:ins>
    </w:p>
    <w:p w:rsidR="00CA7D11" w:rsidRPr="00FB0F1C" w:rsidRDefault="00CA7D11" w:rsidP="00CA7D11">
      <w:pPr>
        <w:adjustRightInd/>
        <w:ind w:left="748" w:firstLineChars="100" w:firstLine="250"/>
        <w:rPr>
          <w:ins w:id="66" w:author="TG1506" w:date="2015-03-23T10:24:00Z"/>
          <w:rFonts w:asciiTheme="majorEastAsia" w:eastAsiaTheme="majorEastAsia" w:hAnsiTheme="majorEastAsia"/>
          <w:color w:val="000000" w:themeColor="text1"/>
        </w:rPr>
      </w:pPr>
      <w:ins w:id="67" w:author="TG1506" w:date="2015-03-23T10:23:00Z">
        <w:r w:rsidRPr="00FB0F1C">
          <w:rPr>
            <w:rFonts w:asciiTheme="majorEastAsia" w:eastAsiaTheme="majorEastAsia" w:hAnsiTheme="majorEastAsia" w:hint="eastAsia"/>
            <w:color w:val="000000" w:themeColor="text1"/>
          </w:rPr>
          <w:t>しかしながら、</w:t>
        </w:r>
      </w:ins>
      <w:r w:rsidR="000C413F" w:rsidRPr="00FB0F1C">
        <w:rPr>
          <w:rFonts w:asciiTheme="majorEastAsia" w:eastAsiaTheme="majorEastAsia" w:hAnsiTheme="majorEastAsia" w:hint="eastAsia"/>
          <w:color w:val="000000" w:themeColor="text1"/>
        </w:rPr>
        <w:t>近年、</w:t>
      </w:r>
      <w:r w:rsidR="009057E2" w:rsidRPr="00FB0F1C">
        <w:rPr>
          <w:rFonts w:asciiTheme="majorEastAsia" w:eastAsiaTheme="majorEastAsia" w:hAnsiTheme="majorEastAsia" w:hint="eastAsia"/>
          <w:color w:val="000000" w:themeColor="text1"/>
        </w:rPr>
        <w:t>個人農家の兼業化</w:t>
      </w:r>
      <w:r w:rsidR="004766DE" w:rsidRPr="00FB0F1C">
        <w:rPr>
          <w:rFonts w:asciiTheme="majorEastAsia" w:eastAsiaTheme="majorEastAsia" w:hAnsiTheme="majorEastAsia" w:hint="eastAsia"/>
          <w:color w:val="000000" w:themeColor="text1"/>
        </w:rPr>
        <w:t>や</w:t>
      </w:r>
      <w:r w:rsidR="009057E2" w:rsidRPr="00FB0F1C">
        <w:rPr>
          <w:rFonts w:asciiTheme="majorEastAsia" w:eastAsiaTheme="majorEastAsia" w:hAnsiTheme="majorEastAsia" w:hint="eastAsia"/>
          <w:color w:val="000000" w:themeColor="text1"/>
        </w:rPr>
        <w:t>高齢化が進み、</w:t>
      </w:r>
      <w:r w:rsidR="004766DE" w:rsidRPr="00FB0F1C">
        <w:rPr>
          <w:rFonts w:asciiTheme="majorEastAsia" w:eastAsiaTheme="majorEastAsia" w:hAnsiTheme="majorEastAsia" w:hint="eastAsia"/>
          <w:color w:val="000000" w:themeColor="text1"/>
        </w:rPr>
        <w:t>農業</w:t>
      </w:r>
      <w:ins w:id="68" w:author="TG1506" w:date="2015-03-23T10:24:00Z">
        <w:r w:rsidRPr="00FB0F1C">
          <w:rPr>
            <w:rFonts w:asciiTheme="majorEastAsia" w:eastAsiaTheme="majorEastAsia" w:hAnsiTheme="majorEastAsia" w:hint="eastAsia"/>
            <w:color w:val="000000" w:themeColor="text1"/>
          </w:rPr>
          <w:t>及び水路、農道等の地域資源</w:t>
        </w:r>
      </w:ins>
      <w:del w:id="69" w:author="TG1506" w:date="2015-03-23T10:24:00Z">
        <w:r w:rsidR="004766DE" w:rsidRPr="00FB0F1C" w:rsidDel="00CA7D11">
          <w:rPr>
            <w:rFonts w:asciiTheme="majorEastAsia" w:eastAsiaTheme="majorEastAsia" w:hAnsiTheme="majorEastAsia" w:hint="eastAsia"/>
            <w:color w:val="000000" w:themeColor="text1"/>
          </w:rPr>
          <w:delText>施設等</w:delText>
        </w:r>
      </w:del>
      <w:r w:rsidR="004766DE" w:rsidRPr="00FB0F1C">
        <w:rPr>
          <w:rFonts w:asciiTheme="majorEastAsia" w:eastAsiaTheme="majorEastAsia" w:hAnsiTheme="majorEastAsia" w:hint="eastAsia"/>
          <w:color w:val="000000" w:themeColor="text1"/>
        </w:rPr>
        <w:t>の</w:t>
      </w:r>
      <w:r w:rsidR="009057E2" w:rsidRPr="00FB0F1C">
        <w:rPr>
          <w:rFonts w:asciiTheme="majorEastAsia" w:eastAsiaTheme="majorEastAsia" w:hAnsiTheme="majorEastAsia" w:hint="eastAsia"/>
          <w:color w:val="000000" w:themeColor="text1"/>
        </w:rPr>
        <w:t>維持</w:t>
      </w:r>
      <w:r w:rsidR="004766DE" w:rsidRPr="00FB0F1C">
        <w:rPr>
          <w:rFonts w:asciiTheme="majorEastAsia" w:eastAsiaTheme="majorEastAsia" w:hAnsiTheme="majorEastAsia" w:hint="eastAsia"/>
          <w:color w:val="000000" w:themeColor="text1"/>
        </w:rPr>
        <w:t>管理</w:t>
      </w:r>
      <w:r w:rsidR="009057E2" w:rsidRPr="00FB0F1C">
        <w:rPr>
          <w:rFonts w:asciiTheme="majorEastAsia" w:eastAsiaTheme="majorEastAsia" w:hAnsiTheme="majorEastAsia" w:hint="eastAsia"/>
          <w:color w:val="000000" w:themeColor="text1"/>
        </w:rPr>
        <w:t>が難しくなってきていることもあり、</w:t>
      </w:r>
      <w:r w:rsidR="000C413F" w:rsidRPr="00FB0F1C">
        <w:rPr>
          <w:rFonts w:asciiTheme="majorEastAsia" w:eastAsiaTheme="majorEastAsia" w:hAnsiTheme="majorEastAsia" w:hint="eastAsia"/>
          <w:color w:val="000000" w:themeColor="text1"/>
        </w:rPr>
        <w:t>地域</w:t>
      </w:r>
      <w:r w:rsidR="004766DE" w:rsidRPr="00FB0F1C">
        <w:rPr>
          <w:rFonts w:asciiTheme="majorEastAsia" w:eastAsiaTheme="majorEastAsia" w:hAnsiTheme="majorEastAsia" w:hint="eastAsia"/>
          <w:color w:val="000000" w:themeColor="text1"/>
        </w:rPr>
        <w:t>全体で</w:t>
      </w:r>
      <w:r w:rsidR="009057E2" w:rsidRPr="00FB0F1C">
        <w:rPr>
          <w:rFonts w:asciiTheme="majorEastAsia" w:eastAsiaTheme="majorEastAsia" w:hAnsiTheme="majorEastAsia" w:hint="eastAsia"/>
          <w:color w:val="000000" w:themeColor="text1"/>
        </w:rPr>
        <w:t>維持管理していくことが</w:t>
      </w:r>
      <w:r w:rsidR="000C413F" w:rsidRPr="00FB0F1C">
        <w:rPr>
          <w:rFonts w:asciiTheme="majorEastAsia" w:eastAsiaTheme="majorEastAsia" w:hAnsiTheme="majorEastAsia" w:hint="eastAsia"/>
          <w:color w:val="000000" w:themeColor="text1"/>
        </w:rPr>
        <w:t>必要となっている。</w:t>
      </w:r>
    </w:p>
    <w:p w:rsidR="000C413F" w:rsidRPr="00FB0F1C" w:rsidRDefault="0027500F" w:rsidP="00CA7D11">
      <w:pPr>
        <w:adjustRightInd/>
        <w:ind w:left="748" w:firstLineChars="100" w:firstLine="250"/>
        <w:rPr>
          <w:rFonts w:asciiTheme="majorEastAsia" w:eastAsiaTheme="majorEastAsia" w:hAnsiTheme="majorEastAsia" w:cs="Times New Roman"/>
          <w:color w:val="000000" w:themeColor="text1"/>
          <w:spacing w:val="4"/>
        </w:rPr>
      </w:pPr>
      <w:bookmarkStart w:id="70" w:name="_Hlk192082744"/>
      <w:r w:rsidRPr="00FB0F1C">
        <w:rPr>
          <w:rFonts w:asciiTheme="majorEastAsia" w:eastAsiaTheme="majorEastAsia" w:hAnsiTheme="majorEastAsia" w:hint="eastAsia"/>
          <w:color w:val="000000" w:themeColor="text1"/>
        </w:rPr>
        <w:t>また、農業生産活動については、農業が持つ自然環境保全等の機能や化学肥料及び農薬を低減した農産物に対する</w:t>
      </w:r>
      <w:r w:rsidR="00A02608" w:rsidRPr="00FB0F1C">
        <w:rPr>
          <w:rFonts w:asciiTheme="majorEastAsia" w:eastAsiaTheme="majorEastAsia" w:hAnsiTheme="majorEastAsia" w:hint="eastAsia"/>
          <w:color w:val="000000" w:themeColor="text1"/>
        </w:rPr>
        <w:t>町民</w:t>
      </w:r>
      <w:r w:rsidRPr="00FB0F1C">
        <w:rPr>
          <w:rFonts w:asciiTheme="majorEastAsia" w:eastAsiaTheme="majorEastAsia" w:hAnsiTheme="majorEastAsia" w:hint="eastAsia"/>
          <w:color w:val="000000" w:themeColor="text1"/>
        </w:rPr>
        <w:t>のニーズ、関心が高まっていることから、堆肥などを活用した土づくりとともに化学肥料や農薬の使用を低減した農業生産方式を普及させることが必要</w:t>
      </w:r>
      <w:del w:id="71" w:author="TG1506" w:date="2015-03-23T13:59:00Z">
        <w:r w:rsidRPr="00FB0F1C" w:rsidDel="00E96D3A">
          <w:rPr>
            <w:rFonts w:asciiTheme="majorEastAsia" w:eastAsiaTheme="majorEastAsia" w:hAnsiTheme="majorEastAsia" w:hint="eastAsia"/>
            <w:color w:val="000000" w:themeColor="text1"/>
          </w:rPr>
          <w:delText>である</w:delText>
        </w:r>
      </w:del>
      <w:ins w:id="72" w:author="TG1506" w:date="2015-03-23T13:59:00Z">
        <w:r w:rsidR="00E96D3A" w:rsidRPr="00FB0F1C">
          <w:rPr>
            <w:rFonts w:asciiTheme="majorEastAsia" w:eastAsiaTheme="majorEastAsia" w:hAnsiTheme="majorEastAsia" w:hint="eastAsia"/>
            <w:color w:val="000000" w:themeColor="text1"/>
          </w:rPr>
          <w:t>となっている</w:t>
        </w:r>
      </w:ins>
      <w:r w:rsidRPr="00FB0F1C">
        <w:rPr>
          <w:rFonts w:asciiTheme="majorEastAsia" w:eastAsiaTheme="majorEastAsia" w:hAnsiTheme="majorEastAsia" w:hint="eastAsia"/>
          <w:color w:val="000000" w:themeColor="text1"/>
        </w:rPr>
        <w:t>。</w:t>
      </w:r>
      <w:bookmarkEnd w:id="70"/>
    </w:p>
    <w:p w:rsidR="000C413F" w:rsidRPr="00FB0F1C" w:rsidRDefault="000C413F">
      <w:pPr>
        <w:adjustRightInd/>
        <w:ind w:left="498"/>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olor w:val="000000" w:themeColor="text1"/>
        </w:rPr>
        <w:t xml:space="preserve">(2) </w:t>
      </w:r>
      <w:r w:rsidRPr="00FB0F1C">
        <w:rPr>
          <w:rFonts w:asciiTheme="majorEastAsia" w:eastAsiaTheme="majorEastAsia" w:hAnsiTheme="majorEastAsia" w:hint="eastAsia"/>
          <w:color w:val="000000" w:themeColor="text1"/>
        </w:rPr>
        <w:t>目標</w:t>
      </w:r>
    </w:p>
    <w:p w:rsidR="0028674E" w:rsidRPr="00FB0F1C" w:rsidRDefault="000C413F" w:rsidP="007C296A">
      <w:pPr>
        <w:adjustRightInd/>
        <w:ind w:left="748" w:hanging="250"/>
        <w:rPr>
          <w:rFonts w:asciiTheme="majorEastAsia" w:eastAsiaTheme="majorEastAsia" w:hAnsiTheme="majorEastAsia" w:cs="ＭＳ ゴシック"/>
          <w:color w:val="000000" w:themeColor="text1"/>
        </w:rPr>
      </w:pPr>
      <w:r w:rsidRPr="00FB0F1C">
        <w:rPr>
          <w:rFonts w:asciiTheme="majorEastAsia" w:eastAsiaTheme="majorEastAsia" w:hAnsiTheme="majorEastAsia" w:hint="eastAsia"/>
          <w:color w:val="000000" w:themeColor="text1"/>
        </w:rPr>
        <w:t xml:space="preserve">　</w:t>
      </w:r>
      <w:r w:rsidRPr="00FB0F1C">
        <w:rPr>
          <w:rFonts w:asciiTheme="majorEastAsia" w:eastAsiaTheme="majorEastAsia" w:hAnsiTheme="majorEastAsia"/>
          <w:color w:val="000000" w:themeColor="text1"/>
        </w:rPr>
        <w:t xml:space="preserve">  (1)</w:t>
      </w:r>
      <w:r w:rsidR="00B957FA" w:rsidRPr="00FB0F1C">
        <w:rPr>
          <w:rFonts w:asciiTheme="majorEastAsia" w:eastAsiaTheme="majorEastAsia" w:hAnsiTheme="majorEastAsia" w:hint="eastAsia"/>
          <w:color w:val="000000" w:themeColor="text1"/>
        </w:rPr>
        <w:t>を踏まえ、本地域では</w:t>
      </w:r>
      <w:del w:id="73" w:author="TG1506" w:date="2015-03-23T10:30:00Z">
        <w:r w:rsidR="00B957FA" w:rsidRPr="00FB0F1C" w:rsidDel="00C3053C">
          <w:rPr>
            <w:rFonts w:asciiTheme="majorEastAsia" w:eastAsiaTheme="majorEastAsia" w:hAnsiTheme="majorEastAsia" w:hint="eastAsia"/>
            <w:color w:val="000000" w:themeColor="text1"/>
          </w:rPr>
          <w:delText>、法第３条第３項第１</w:delText>
        </w:r>
        <w:r w:rsidRPr="00FB0F1C" w:rsidDel="00C3053C">
          <w:rPr>
            <w:rFonts w:asciiTheme="majorEastAsia" w:eastAsiaTheme="majorEastAsia" w:hAnsiTheme="majorEastAsia" w:hint="eastAsia"/>
            <w:color w:val="000000" w:themeColor="text1"/>
          </w:rPr>
          <w:delText>号に掲げる事業を推進</w:delText>
        </w:r>
        <w:r w:rsidR="00751BA9" w:rsidRPr="00FB0F1C" w:rsidDel="00C3053C">
          <w:rPr>
            <w:rFonts w:asciiTheme="majorEastAsia" w:eastAsiaTheme="majorEastAsia" w:hAnsiTheme="majorEastAsia" w:hint="eastAsia"/>
            <w:color w:val="000000" w:themeColor="text1"/>
          </w:rPr>
          <w:delText>する</w:delText>
        </w:r>
      </w:del>
      <w:ins w:id="74" w:author="TG1506" w:date="2015-03-23T10:30:00Z">
        <w:r w:rsidR="00C3053C" w:rsidRPr="00FB0F1C">
          <w:rPr>
            <w:rFonts w:asciiTheme="majorEastAsia" w:eastAsiaTheme="majorEastAsia" w:hAnsiTheme="majorEastAsia" w:hint="eastAsia"/>
            <w:color w:val="000000" w:themeColor="text1"/>
          </w:rPr>
          <w:t>地域の協働活動などによって支えられている農業・農村の有する多面的機能の維持・発揮を図るため、１</w:t>
        </w:r>
      </w:ins>
      <w:ins w:id="75" w:author="TG1506" w:date="2015-03-23T10:31:00Z">
        <w:r w:rsidR="00C3053C" w:rsidRPr="00FB0F1C">
          <w:rPr>
            <w:rFonts w:asciiTheme="majorEastAsia" w:eastAsiaTheme="majorEastAsia" w:hAnsiTheme="majorEastAsia" w:hint="eastAsia"/>
            <w:color w:val="000000" w:themeColor="text1"/>
          </w:rPr>
          <w:t>号事業により、地域資源に基礎的な保全活動や農村環境の質的向上、施設の長寿命化を図る共同活動等を</w:t>
        </w:r>
      </w:ins>
      <w:ins w:id="76" w:author="TG1506" w:date="2015-03-23T10:32:00Z">
        <w:r w:rsidR="00C3053C" w:rsidRPr="00FB0F1C">
          <w:rPr>
            <w:rFonts w:asciiTheme="majorEastAsia" w:eastAsiaTheme="majorEastAsia" w:hAnsiTheme="majorEastAsia" w:hint="eastAsia"/>
            <w:color w:val="000000" w:themeColor="text1"/>
          </w:rPr>
          <w:t>支援する</w:t>
        </w:r>
      </w:ins>
      <w:del w:id="77" w:author="TG1506" w:date="2015-03-23T14:03:00Z">
        <w:r w:rsidR="00751BA9" w:rsidRPr="00FB0F1C" w:rsidDel="00E96D3A">
          <w:rPr>
            <w:rFonts w:asciiTheme="majorEastAsia" w:eastAsiaTheme="majorEastAsia" w:hAnsiTheme="majorEastAsia" w:hint="eastAsia"/>
            <w:color w:val="000000" w:themeColor="text1"/>
          </w:rPr>
          <w:delText>とともに、</w:delText>
        </w:r>
      </w:del>
      <w:ins w:id="78" w:author="TG1506" w:date="2015-03-23T14:03:00Z">
        <w:r w:rsidR="00E96D3A" w:rsidRPr="00FB0F1C">
          <w:rPr>
            <w:rFonts w:asciiTheme="majorEastAsia" w:eastAsiaTheme="majorEastAsia" w:hAnsiTheme="majorEastAsia" w:hint="eastAsia"/>
            <w:color w:val="000000" w:themeColor="text1"/>
          </w:rPr>
          <w:t>。</w:t>
        </w:r>
      </w:ins>
      <w:r w:rsidR="00751BA9" w:rsidRPr="00FB0F1C">
        <w:rPr>
          <w:rFonts w:asciiTheme="majorEastAsia" w:eastAsiaTheme="majorEastAsia" w:hAnsiTheme="majorEastAsia" w:hint="eastAsia"/>
          <w:color w:val="000000" w:themeColor="text1"/>
        </w:rPr>
        <w:t>併せて、</w:t>
      </w:r>
      <w:ins w:id="79" w:author="TG1506" w:date="2015-03-23T10:32:00Z">
        <w:r w:rsidR="00C3053C" w:rsidRPr="00FB0F1C">
          <w:rPr>
            <w:rFonts w:asciiTheme="majorEastAsia" w:eastAsiaTheme="majorEastAsia" w:hAnsiTheme="majorEastAsia" w:hint="eastAsia"/>
            <w:color w:val="000000" w:themeColor="text1"/>
          </w:rPr>
          <w:t>地球温暖化</w:t>
        </w:r>
      </w:ins>
      <w:ins w:id="80" w:author="TG1506" w:date="2015-03-23T14:02:00Z">
        <w:r w:rsidR="00E96D3A" w:rsidRPr="00FB0F1C">
          <w:rPr>
            <w:rFonts w:asciiTheme="majorEastAsia" w:eastAsiaTheme="majorEastAsia" w:hAnsiTheme="majorEastAsia" w:hint="eastAsia"/>
            <w:color w:val="000000" w:themeColor="text1"/>
          </w:rPr>
          <w:t>の</w:t>
        </w:r>
      </w:ins>
      <w:ins w:id="81" w:author="TG1506" w:date="2015-03-23T10:32:00Z">
        <w:r w:rsidR="00C3053C" w:rsidRPr="00FB0F1C">
          <w:rPr>
            <w:rFonts w:asciiTheme="majorEastAsia" w:eastAsiaTheme="majorEastAsia" w:hAnsiTheme="majorEastAsia" w:hint="eastAsia"/>
            <w:color w:val="000000" w:themeColor="text1"/>
          </w:rPr>
          <w:t>防止や生物多様性</w:t>
        </w:r>
      </w:ins>
      <w:ins w:id="82" w:author="TG1506" w:date="2015-03-23T14:02:00Z">
        <w:r w:rsidR="00E96D3A" w:rsidRPr="00FB0F1C">
          <w:rPr>
            <w:rFonts w:asciiTheme="majorEastAsia" w:eastAsiaTheme="majorEastAsia" w:hAnsiTheme="majorEastAsia" w:hint="eastAsia"/>
            <w:color w:val="000000" w:themeColor="text1"/>
          </w:rPr>
          <w:t>の</w:t>
        </w:r>
      </w:ins>
      <w:ins w:id="83" w:author="TG1506" w:date="2015-03-23T10:32:00Z">
        <w:r w:rsidR="00C3053C" w:rsidRPr="00FB0F1C">
          <w:rPr>
            <w:rFonts w:asciiTheme="majorEastAsia" w:eastAsiaTheme="majorEastAsia" w:hAnsiTheme="majorEastAsia" w:hint="eastAsia"/>
            <w:color w:val="000000" w:themeColor="text1"/>
          </w:rPr>
          <w:t>保全に貢献していくため、</w:t>
        </w:r>
      </w:ins>
      <w:del w:id="84" w:author="TG1506" w:date="2015-03-23T10:33:00Z">
        <w:r w:rsidR="00751BA9" w:rsidRPr="00FB0F1C" w:rsidDel="00C3053C">
          <w:rPr>
            <w:rFonts w:asciiTheme="majorEastAsia" w:eastAsiaTheme="majorEastAsia" w:hAnsiTheme="majorEastAsia" w:hint="eastAsia"/>
            <w:color w:val="000000" w:themeColor="text1"/>
          </w:rPr>
          <w:delText>同項第３号に掲げる事業も併せて行うよう働きかける</w:delText>
        </w:r>
      </w:del>
      <w:ins w:id="85" w:author="TG1506" w:date="2015-03-23T10:33:00Z">
        <w:r w:rsidR="00C3053C" w:rsidRPr="00FB0F1C">
          <w:rPr>
            <w:rFonts w:asciiTheme="majorEastAsia" w:eastAsiaTheme="majorEastAsia" w:hAnsiTheme="majorEastAsia" w:hint="eastAsia"/>
            <w:color w:val="000000" w:themeColor="text1"/>
          </w:rPr>
          <w:t>３号事業により自然環境の保全に資する農業生産活動の実施を支援する</w:t>
        </w:r>
      </w:ins>
      <w:r w:rsidR="00751BA9" w:rsidRPr="00FB0F1C">
        <w:rPr>
          <w:rFonts w:asciiTheme="majorEastAsia" w:eastAsiaTheme="majorEastAsia" w:hAnsiTheme="majorEastAsia" w:hint="eastAsia"/>
          <w:color w:val="000000" w:themeColor="text1"/>
        </w:rPr>
        <w:t>ことにより、</w:t>
      </w:r>
      <w:r w:rsidR="00363BD1" w:rsidRPr="00FB0F1C">
        <w:rPr>
          <w:rFonts w:asciiTheme="majorEastAsia" w:eastAsiaTheme="majorEastAsia" w:hAnsiTheme="majorEastAsia" w:hint="eastAsia"/>
          <w:color w:val="000000" w:themeColor="text1"/>
        </w:rPr>
        <w:t>多面的機能の発揮の促進と</w:t>
      </w:r>
      <w:r w:rsidR="00751BA9" w:rsidRPr="00FB0F1C">
        <w:rPr>
          <w:rFonts w:asciiTheme="majorEastAsia" w:eastAsiaTheme="majorEastAsia" w:hAnsiTheme="majorEastAsia" w:hint="eastAsia"/>
          <w:color w:val="000000" w:themeColor="text1"/>
        </w:rPr>
        <w:t>農村環境の保全を</w:t>
      </w:r>
      <w:r w:rsidRPr="00FB0F1C">
        <w:rPr>
          <w:rFonts w:asciiTheme="majorEastAsia" w:eastAsiaTheme="majorEastAsia" w:hAnsiTheme="majorEastAsia" w:hint="eastAsia"/>
          <w:color w:val="000000" w:themeColor="text1"/>
        </w:rPr>
        <w:t>図ることとする。</w:t>
      </w:r>
    </w:p>
    <w:p w:rsidR="007C296A" w:rsidRDefault="007C296A">
      <w:pPr>
        <w:widowControl/>
        <w:overflowPunct/>
        <w:adjustRightInd/>
        <w:jc w:val="left"/>
        <w:textAlignment w:val="auto"/>
        <w:rPr>
          <w:rFonts w:asciiTheme="majorEastAsia" w:eastAsiaTheme="majorEastAsia" w:hAnsiTheme="majorEastAsia" w:cs="ＭＳ ゴシック"/>
          <w:color w:val="000000" w:themeColor="text1"/>
        </w:rPr>
      </w:pPr>
    </w:p>
    <w:p w:rsidR="00DB16A6" w:rsidRDefault="002934B4">
      <w:pPr>
        <w:widowControl/>
        <w:overflowPunct/>
        <w:adjustRightInd/>
        <w:jc w:val="left"/>
        <w:textAlignment w:val="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３．多度津地域</w:t>
      </w:r>
    </w:p>
    <w:p w:rsidR="002934B4" w:rsidRPr="002934B4" w:rsidRDefault="002934B4" w:rsidP="002934B4">
      <w:pPr>
        <w:adjustRightInd/>
        <w:ind w:firstLineChars="100" w:firstLine="250"/>
        <w:rPr>
          <w:rFonts w:ascii="ＭＳ ゴシック" w:eastAsia="ＭＳ ゴシック" w:hAnsi="ＭＳ ゴシック" w:cs="Times New Roman"/>
          <w:spacing w:val="4"/>
        </w:rPr>
      </w:pPr>
      <w:r>
        <w:rPr>
          <w:rFonts w:asciiTheme="majorEastAsia" w:eastAsiaTheme="majorEastAsia" w:hAnsiTheme="majorEastAsia" w:cs="ＭＳ ゴシック" w:hint="eastAsia"/>
          <w:color w:val="000000" w:themeColor="text1"/>
        </w:rPr>
        <w:t xml:space="preserve">　</w:t>
      </w:r>
      <w:r w:rsidRPr="002934B4">
        <w:rPr>
          <w:rFonts w:ascii="ＭＳ ゴシック" w:eastAsia="ＭＳ ゴシック" w:hAnsi="ＭＳ ゴシック"/>
        </w:rPr>
        <w:t xml:space="preserve">(1) </w:t>
      </w:r>
      <w:r w:rsidRPr="002934B4">
        <w:rPr>
          <w:rFonts w:ascii="ＭＳ ゴシック" w:eastAsia="ＭＳ ゴシック" w:hAnsi="ＭＳ ゴシック" w:hint="eastAsia"/>
        </w:rPr>
        <w:t>現況</w:t>
      </w:r>
    </w:p>
    <w:p w:rsidR="002934B4" w:rsidRDefault="002934B4" w:rsidP="002934B4">
      <w:pPr>
        <w:widowControl/>
        <w:overflowPunct/>
        <w:adjustRightInd/>
        <w:ind w:leftChars="300" w:left="750" w:firstLineChars="100" w:firstLine="250"/>
        <w:jc w:val="left"/>
        <w:textAlignment w:val="auto"/>
        <w:rPr>
          <w:rFonts w:ascii="ＭＳ ゴシック" w:eastAsia="ＭＳ ゴシック" w:hAnsi="ＭＳ ゴシック"/>
        </w:rPr>
      </w:pPr>
      <w:r>
        <w:rPr>
          <w:rFonts w:asciiTheme="majorEastAsia" w:eastAsiaTheme="majorEastAsia" w:hAnsiTheme="majorEastAsia" w:cs="ＭＳ ゴシック" w:hint="eastAsia"/>
          <w:color w:val="000000" w:themeColor="text1"/>
        </w:rPr>
        <w:t>本地域は、平野部の最下流域にあたり、かつては水稲を中心とした複合経営に取組む土地利用型農業がおこなわれていたが、市街化が進行している地域である。農地は減少しているが、河川へ合流せずにそのまま海へつながる水路が通っており、これらの継続的な管理により水害の防止をはじめとする国土の保全や自然環境の保全、水資源の涵養などの多面的な機能が発揮されるなど、</w:t>
      </w:r>
      <w:ins w:id="86" w:author="TG1506" w:date="2015-03-23T10:23:00Z">
        <w:r w:rsidRPr="002934B4">
          <w:rPr>
            <w:rFonts w:ascii="ＭＳ ゴシック" w:eastAsia="ＭＳ ゴシック" w:hAnsi="ＭＳ ゴシック" w:hint="eastAsia"/>
          </w:rPr>
          <w:t>公益的な機能も果たしている。</w:t>
        </w:r>
      </w:ins>
    </w:p>
    <w:p w:rsidR="002934B4" w:rsidRDefault="002934B4" w:rsidP="002934B4">
      <w:pPr>
        <w:widowControl/>
        <w:overflowPunct/>
        <w:adjustRightInd/>
        <w:ind w:leftChars="300" w:left="750" w:firstLineChars="100" w:firstLine="250"/>
        <w:jc w:val="left"/>
        <w:textAlignment w:val="auto"/>
        <w:rPr>
          <w:rFonts w:ascii="ＭＳ ゴシック" w:eastAsia="ＭＳ ゴシック" w:hAnsi="ＭＳ ゴシック"/>
        </w:rPr>
      </w:pPr>
      <w:r>
        <w:rPr>
          <w:rFonts w:asciiTheme="majorEastAsia" w:eastAsiaTheme="majorEastAsia" w:hAnsiTheme="majorEastAsia" w:cs="ＭＳ ゴシック" w:hint="eastAsia"/>
          <w:color w:val="000000" w:themeColor="text1"/>
        </w:rPr>
        <w:t>しかしながら、近年、</w:t>
      </w:r>
      <w:r w:rsidR="000F6BF0">
        <w:rPr>
          <w:rFonts w:asciiTheme="majorEastAsia" w:eastAsiaTheme="majorEastAsia" w:hAnsiTheme="majorEastAsia" w:cs="ＭＳ ゴシック" w:hint="eastAsia"/>
          <w:color w:val="000000" w:themeColor="text1"/>
        </w:rPr>
        <w:t>農業者の高齢化に加え、離農の増加や転用による農地の減少が進み、</w:t>
      </w:r>
      <w:r w:rsidR="000F6BF0" w:rsidRPr="000F6BF0">
        <w:rPr>
          <w:rFonts w:ascii="ＭＳ ゴシック" w:eastAsia="ＭＳ ゴシック" w:hAnsi="ＭＳ ゴシック" w:hint="eastAsia"/>
        </w:rPr>
        <w:t>農業</w:t>
      </w:r>
      <w:ins w:id="87" w:author="TG1506" w:date="2015-03-23T10:24:00Z">
        <w:r w:rsidR="000F6BF0" w:rsidRPr="000F6BF0">
          <w:rPr>
            <w:rFonts w:ascii="ＭＳ ゴシック" w:eastAsia="ＭＳ ゴシック" w:hAnsi="ＭＳ ゴシック" w:hint="eastAsia"/>
          </w:rPr>
          <w:t>及び水路、農道等の地域資源</w:t>
        </w:r>
      </w:ins>
      <w:del w:id="88" w:author="TG1506" w:date="2015-03-23T10:24:00Z">
        <w:r w:rsidR="000F6BF0" w:rsidRPr="000F6BF0" w:rsidDel="00CA7D11">
          <w:rPr>
            <w:rFonts w:ascii="ＭＳ ゴシック" w:eastAsia="ＭＳ ゴシック" w:hAnsi="ＭＳ ゴシック" w:hint="eastAsia"/>
          </w:rPr>
          <w:delText>施設等</w:delText>
        </w:r>
      </w:del>
      <w:r w:rsidR="000F6BF0" w:rsidRPr="000F6BF0">
        <w:rPr>
          <w:rFonts w:ascii="ＭＳ ゴシック" w:eastAsia="ＭＳ ゴシック" w:hAnsi="ＭＳ ゴシック" w:hint="eastAsia"/>
        </w:rPr>
        <w:t>の維持管理</w:t>
      </w:r>
      <w:r w:rsidR="000F6BF0">
        <w:rPr>
          <w:rFonts w:ascii="ＭＳ ゴシック" w:eastAsia="ＭＳ ゴシック" w:hAnsi="ＭＳ ゴシック" w:hint="eastAsia"/>
        </w:rPr>
        <w:t>に携わる人口が減少したことにより、</w:t>
      </w:r>
      <w:r w:rsidR="000F6BF0" w:rsidRPr="000F6BF0">
        <w:rPr>
          <w:rFonts w:ascii="ＭＳ ゴシック" w:eastAsia="ＭＳ ゴシック" w:hAnsi="ＭＳ ゴシック" w:hint="eastAsia"/>
        </w:rPr>
        <w:t>地域全体で維持管理していくことが必要となっている。</w:t>
      </w:r>
    </w:p>
    <w:p w:rsidR="000F6BF0" w:rsidRDefault="000F6BF0" w:rsidP="002934B4">
      <w:pPr>
        <w:widowControl/>
        <w:overflowPunct/>
        <w:adjustRightInd/>
        <w:ind w:leftChars="300" w:left="750" w:firstLineChars="100" w:firstLine="250"/>
        <w:jc w:val="left"/>
        <w:textAlignment w:val="auto"/>
        <w:rPr>
          <w:rFonts w:ascii="ＭＳ ゴシック" w:eastAsia="ＭＳ ゴシック" w:hAnsi="ＭＳ ゴシック"/>
        </w:rPr>
      </w:pPr>
      <w:r w:rsidRPr="000F6BF0">
        <w:rPr>
          <w:rFonts w:ascii="ＭＳ ゴシック" w:eastAsia="ＭＳ ゴシック" w:hAnsi="ＭＳ ゴシック" w:hint="eastAsia"/>
        </w:rPr>
        <w:t>また、農業生産活動については、農業が持つ自然環境保全等の機能や化学肥料及び農薬を低減した農産物に対する町民のニーズ、関心が高まっていることから、堆肥などを活用した土づくりとともに化学肥料や農薬の使用を低減した農業生産方式を普及させることが必要</w:t>
      </w:r>
      <w:del w:id="89" w:author="TG1506" w:date="2015-03-23T13:59:00Z">
        <w:r w:rsidRPr="000F6BF0" w:rsidDel="00E96D3A">
          <w:rPr>
            <w:rFonts w:ascii="ＭＳ ゴシック" w:eastAsia="ＭＳ ゴシック" w:hAnsi="ＭＳ ゴシック" w:hint="eastAsia"/>
          </w:rPr>
          <w:delText>である</w:delText>
        </w:r>
      </w:del>
      <w:ins w:id="90" w:author="TG1506" w:date="2015-03-23T13:59:00Z">
        <w:r w:rsidRPr="000F6BF0">
          <w:rPr>
            <w:rFonts w:ascii="ＭＳ ゴシック" w:eastAsia="ＭＳ ゴシック" w:hAnsi="ＭＳ ゴシック" w:hint="eastAsia"/>
          </w:rPr>
          <w:t>となっている</w:t>
        </w:r>
      </w:ins>
      <w:r w:rsidRPr="000F6BF0">
        <w:rPr>
          <w:rFonts w:ascii="ＭＳ ゴシック" w:eastAsia="ＭＳ ゴシック" w:hAnsi="ＭＳ ゴシック" w:hint="eastAsia"/>
        </w:rPr>
        <w:t>。</w:t>
      </w:r>
    </w:p>
    <w:p w:rsidR="000F6BF0" w:rsidRPr="000F6BF0" w:rsidRDefault="000F6BF0" w:rsidP="000F6BF0">
      <w:pPr>
        <w:adjustRightInd/>
        <w:ind w:left="498"/>
        <w:rPr>
          <w:rFonts w:ascii="ＭＳ ゴシック" w:eastAsia="ＭＳ ゴシック" w:hAnsi="ＭＳ ゴシック" w:cs="Times New Roman"/>
          <w:spacing w:val="4"/>
        </w:rPr>
      </w:pPr>
      <w:r w:rsidRPr="000F6BF0">
        <w:rPr>
          <w:rFonts w:ascii="ＭＳ ゴシック" w:eastAsia="ＭＳ ゴシック" w:hAnsi="ＭＳ ゴシック"/>
        </w:rPr>
        <w:t xml:space="preserve">(2) </w:t>
      </w:r>
      <w:r w:rsidRPr="000F6BF0">
        <w:rPr>
          <w:rFonts w:ascii="ＭＳ ゴシック" w:eastAsia="ＭＳ ゴシック" w:hAnsi="ＭＳ ゴシック" w:hint="eastAsia"/>
        </w:rPr>
        <w:t>目標</w:t>
      </w:r>
    </w:p>
    <w:p w:rsidR="000F6BF0" w:rsidRPr="000F6BF0" w:rsidRDefault="000F6BF0" w:rsidP="000F6BF0">
      <w:pPr>
        <w:adjustRightInd/>
        <w:ind w:left="748" w:hanging="250"/>
        <w:rPr>
          <w:rFonts w:ascii="ＭＳ ゴシック" w:eastAsia="ＭＳ ゴシック" w:hAnsi="ＭＳ ゴシック" w:cs="ＭＳ ゴシック"/>
        </w:rPr>
      </w:pPr>
      <w:r w:rsidRPr="000F6BF0">
        <w:rPr>
          <w:rFonts w:ascii="ＭＳ ゴシック" w:eastAsia="ＭＳ ゴシック" w:hAnsi="ＭＳ ゴシック" w:hint="eastAsia"/>
        </w:rPr>
        <w:t xml:space="preserve">　</w:t>
      </w:r>
      <w:r w:rsidRPr="000F6BF0">
        <w:rPr>
          <w:rFonts w:ascii="ＭＳ ゴシック" w:eastAsia="ＭＳ ゴシック" w:hAnsi="ＭＳ ゴシック"/>
        </w:rPr>
        <w:t xml:space="preserve">  (1)</w:t>
      </w:r>
      <w:r w:rsidRPr="000F6BF0">
        <w:rPr>
          <w:rFonts w:ascii="ＭＳ ゴシック" w:eastAsia="ＭＳ ゴシック" w:hAnsi="ＭＳ ゴシック" w:hint="eastAsia"/>
        </w:rPr>
        <w:t>を踏まえ、本地域では</w:t>
      </w:r>
      <w:del w:id="91" w:author="TG1506" w:date="2015-03-23T10:30:00Z">
        <w:r w:rsidRPr="000F6BF0" w:rsidDel="00C3053C">
          <w:rPr>
            <w:rFonts w:ascii="ＭＳ ゴシック" w:eastAsia="ＭＳ ゴシック" w:hAnsi="ＭＳ ゴシック" w:hint="eastAsia"/>
          </w:rPr>
          <w:delText>、法第３条第３項第１号に掲げる事業を推進する</w:delText>
        </w:r>
      </w:del>
      <w:ins w:id="92" w:author="TG1506" w:date="2015-03-23T10:30:00Z">
        <w:r w:rsidRPr="000F6BF0">
          <w:rPr>
            <w:rFonts w:ascii="ＭＳ ゴシック" w:eastAsia="ＭＳ ゴシック" w:hAnsi="ＭＳ ゴシック" w:hint="eastAsia"/>
          </w:rPr>
          <w:t>地域の協働活動などによって支えられている農業・農村の有する多面的機能の維持・発揮を図るため、１</w:t>
        </w:r>
      </w:ins>
      <w:ins w:id="93" w:author="TG1506" w:date="2015-03-23T10:31:00Z">
        <w:r w:rsidRPr="000F6BF0">
          <w:rPr>
            <w:rFonts w:ascii="ＭＳ ゴシック" w:eastAsia="ＭＳ ゴシック" w:hAnsi="ＭＳ ゴシック" w:hint="eastAsia"/>
          </w:rPr>
          <w:t>号事業により、地域資源に基礎的な保全活動や農村環境の質的向上、施設の長寿命化を図る共同活動等を</w:t>
        </w:r>
      </w:ins>
      <w:ins w:id="94" w:author="TG1506" w:date="2015-03-23T10:32:00Z">
        <w:r w:rsidRPr="000F6BF0">
          <w:rPr>
            <w:rFonts w:ascii="ＭＳ ゴシック" w:eastAsia="ＭＳ ゴシック" w:hAnsi="ＭＳ ゴシック" w:hint="eastAsia"/>
          </w:rPr>
          <w:t>支援す</w:t>
        </w:r>
        <w:r w:rsidRPr="000F6BF0">
          <w:rPr>
            <w:rFonts w:ascii="ＭＳ ゴシック" w:eastAsia="ＭＳ ゴシック" w:hAnsi="ＭＳ ゴシック" w:hint="eastAsia"/>
          </w:rPr>
          <w:lastRenderedPageBreak/>
          <w:t>る</w:t>
        </w:r>
      </w:ins>
      <w:del w:id="95" w:author="TG1506" w:date="2015-03-23T14:03:00Z">
        <w:r w:rsidRPr="000F6BF0" w:rsidDel="00E96D3A">
          <w:rPr>
            <w:rFonts w:ascii="ＭＳ ゴシック" w:eastAsia="ＭＳ ゴシック" w:hAnsi="ＭＳ ゴシック" w:hint="eastAsia"/>
          </w:rPr>
          <w:delText>とともに、</w:delText>
        </w:r>
      </w:del>
      <w:ins w:id="96" w:author="TG1506" w:date="2015-03-23T14:03:00Z">
        <w:r w:rsidRPr="000F6BF0">
          <w:rPr>
            <w:rFonts w:ascii="ＭＳ ゴシック" w:eastAsia="ＭＳ ゴシック" w:hAnsi="ＭＳ ゴシック" w:hint="eastAsia"/>
          </w:rPr>
          <w:t>。</w:t>
        </w:r>
      </w:ins>
      <w:del w:id="97" w:author="TG1506" w:date="2015-03-23T10:33:00Z">
        <w:r w:rsidRPr="000F6BF0" w:rsidDel="00C3053C">
          <w:rPr>
            <w:rFonts w:ascii="ＭＳ ゴシック" w:eastAsia="ＭＳ ゴシック" w:hAnsi="ＭＳ ゴシック" w:hint="eastAsia"/>
          </w:rPr>
          <w:delText>同項第３号に掲げる事業も併せて行うよう働きかける</w:delText>
        </w:r>
      </w:del>
    </w:p>
    <w:p w:rsidR="000F6BF0" w:rsidRPr="000F6BF0" w:rsidRDefault="000F6BF0" w:rsidP="000F6BF0">
      <w:pPr>
        <w:widowControl/>
        <w:overflowPunct/>
        <w:adjustRightInd/>
        <w:jc w:val="left"/>
        <w:textAlignment w:val="auto"/>
        <w:rPr>
          <w:rFonts w:asciiTheme="majorEastAsia" w:eastAsiaTheme="majorEastAsia" w:hAnsiTheme="majorEastAsia" w:cs="ＭＳ ゴシック"/>
          <w:color w:val="000000" w:themeColor="text1"/>
        </w:rPr>
      </w:pPr>
    </w:p>
    <w:p w:rsidR="002934B4" w:rsidRPr="00FB0F1C" w:rsidRDefault="002934B4">
      <w:pPr>
        <w:widowControl/>
        <w:overflowPunct/>
        <w:adjustRightInd/>
        <w:jc w:val="left"/>
        <w:textAlignment w:val="auto"/>
        <w:rPr>
          <w:rFonts w:asciiTheme="majorEastAsia" w:eastAsiaTheme="majorEastAsia" w:hAnsiTheme="majorEastAsia" w:cs="ＭＳ ゴシック"/>
          <w:color w:val="000000" w:themeColor="text1"/>
        </w:rPr>
      </w:pP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u w:val="single" w:color="000000"/>
        </w:rPr>
        <w:t>３　法第６条第２項第１号の区域内においてその実施を推進する多面的機能発揮促進事業に関する事項</w:t>
      </w: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
        <w:gridCol w:w="2495"/>
        <w:gridCol w:w="6236"/>
      </w:tblGrid>
      <w:tr w:rsidR="000C413F" w:rsidRPr="00FB0F1C">
        <w:tc>
          <w:tcPr>
            <w:tcW w:w="623" w:type="dxa"/>
            <w:tcBorders>
              <w:top w:val="single" w:sz="4" w:space="0" w:color="000000"/>
              <w:left w:val="single" w:sz="4" w:space="0" w:color="000000"/>
              <w:bottom w:val="nil"/>
              <w:right w:val="single" w:sz="4" w:space="0" w:color="000000"/>
            </w:tcBorders>
          </w:tcPr>
          <w:p w:rsidR="000C413F" w:rsidRPr="00FB0F1C" w:rsidRDefault="000C413F">
            <w:pPr>
              <w:suppressAutoHyphens/>
              <w:kinsoku w:val="0"/>
              <w:wordWrap w:val="0"/>
              <w:autoSpaceDE w:val="0"/>
              <w:autoSpaceDN w:val="0"/>
              <w:spacing w:line="242" w:lineRule="exact"/>
              <w:jc w:val="left"/>
              <w:rPr>
                <w:rFonts w:asciiTheme="majorEastAsia" w:eastAsiaTheme="majorEastAsia" w:hAnsiTheme="majorEastAsia" w:cs="Times New Roman"/>
                <w:color w:val="000000" w:themeColor="text1"/>
                <w:spacing w:val="4"/>
              </w:rPr>
            </w:pPr>
          </w:p>
          <w:p w:rsidR="000C413F" w:rsidRPr="00FB0F1C" w:rsidRDefault="000C413F">
            <w:pPr>
              <w:suppressAutoHyphens/>
              <w:kinsoku w:val="0"/>
              <w:wordWrap w:val="0"/>
              <w:autoSpaceDE w:val="0"/>
              <w:autoSpaceDN w:val="0"/>
              <w:spacing w:line="362" w:lineRule="exact"/>
              <w:jc w:val="left"/>
              <w:rPr>
                <w:rFonts w:asciiTheme="majorEastAsia" w:eastAsiaTheme="majorEastAsia" w:hAnsiTheme="majorEastAsia" w:cs="Times New Roman"/>
                <w:color w:val="000000" w:themeColor="text1"/>
                <w:spacing w:val="4"/>
              </w:rPr>
            </w:pPr>
          </w:p>
        </w:tc>
        <w:tc>
          <w:tcPr>
            <w:tcW w:w="2495" w:type="dxa"/>
            <w:tcBorders>
              <w:top w:val="single" w:sz="4" w:space="0" w:color="000000"/>
              <w:left w:val="single" w:sz="4" w:space="0" w:color="000000"/>
              <w:bottom w:val="nil"/>
              <w:right w:val="single" w:sz="4" w:space="0" w:color="000000"/>
            </w:tcBorders>
          </w:tcPr>
          <w:p w:rsidR="000C413F" w:rsidRPr="00FB0F1C" w:rsidRDefault="000C413F">
            <w:pPr>
              <w:suppressAutoHyphens/>
              <w:kinsoku w:val="0"/>
              <w:wordWrap w:val="0"/>
              <w:autoSpaceDE w:val="0"/>
              <w:autoSpaceDN w:val="0"/>
              <w:spacing w:line="242" w:lineRule="exact"/>
              <w:jc w:val="left"/>
              <w:rPr>
                <w:rFonts w:asciiTheme="majorEastAsia" w:eastAsiaTheme="majorEastAsia" w:hAnsiTheme="majorEastAsia" w:cs="Times New Roman"/>
                <w:color w:val="000000" w:themeColor="text1"/>
                <w:spacing w:val="4"/>
              </w:rPr>
            </w:pPr>
          </w:p>
          <w:p w:rsidR="000C413F" w:rsidRPr="00FB0F1C" w:rsidRDefault="000C413F">
            <w:pPr>
              <w:suppressAutoHyphens/>
              <w:kinsoku w:val="0"/>
              <w:wordWrap w:val="0"/>
              <w:autoSpaceDE w:val="0"/>
              <w:autoSpaceDN w:val="0"/>
              <w:spacing w:line="362" w:lineRule="exact"/>
              <w:jc w:val="center"/>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rPr>
              <w:t>実施を推進する区域</w:t>
            </w:r>
          </w:p>
        </w:tc>
        <w:tc>
          <w:tcPr>
            <w:tcW w:w="6236" w:type="dxa"/>
            <w:tcBorders>
              <w:top w:val="single" w:sz="4" w:space="0" w:color="000000"/>
              <w:left w:val="single" w:sz="4" w:space="0" w:color="000000"/>
              <w:bottom w:val="nil"/>
              <w:right w:val="single" w:sz="4" w:space="0" w:color="000000"/>
            </w:tcBorders>
          </w:tcPr>
          <w:p w:rsidR="000C413F" w:rsidRPr="00FB0F1C" w:rsidRDefault="000C413F">
            <w:pPr>
              <w:suppressAutoHyphens/>
              <w:kinsoku w:val="0"/>
              <w:wordWrap w:val="0"/>
              <w:autoSpaceDE w:val="0"/>
              <w:autoSpaceDN w:val="0"/>
              <w:spacing w:line="242" w:lineRule="exact"/>
              <w:jc w:val="left"/>
              <w:rPr>
                <w:rFonts w:asciiTheme="majorEastAsia" w:eastAsiaTheme="majorEastAsia" w:hAnsiTheme="majorEastAsia" w:cs="Times New Roman"/>
                <w:color w:val="000000" w:themeColor="text1"/>
                <w:spacing w:val="4"/>
              </w:rPr>
            </w:pPr>
          </w:p>
          <w:p w:rsidR="000C413F" w:rsidRPr="00FB0F1C" w:rsidRDefault="000C413F">
            <w:pPr>
              <w:suppressAutoHyphens/>
              <w:kinsoku w:val="0"/>
              <w:wordWrap w:val="0"/>
              <w:autoSpaceDE w:val="0"/>
              <w:autoSpaceDN w:val="0"/>
              <w:spacing w:line="362" w:lineRule="exact"/>
              <w:jc w:val="center"/>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rPr>
              <w:t>実施を推進する事業</w:t>
            </w:r>
          </w:p>
        </w:tc>
      </w:tr>
      <w:tr w:rsidR="000C413F" w:rsidRPr="00FB0F1C" w:rsidTr="000F6BF0">
        <w:trPr>
          <w:trHeight w:val="1088"/>
        </w:trPr>
        <w:tc>
          <w:tcPr>
            <w:tcW w:w="623" w:type="dxa"/>
            <w:tcBorders>
              <w:top w:val="single" w:sz="4" w:space="0" w:color="000000"/>
              <w:left w:val="single" w:sz="4" w:space="0" w:color="000000"/>
              <w:bottom w:val="nil"/>
              <w:right w:val="single" w:sz="4" w:space="0" w:color="000000"/>
            </w:tcBorders>
            <w:vAlign w:val="center"/>
          </w:tcPr>
          <w:p w:rsidR="000C413F" w:rsidRPr="00FB0F1C" w:rsidRDefault="000C413F" w:rsidP="008E2091">
            <w:pPr>
              <w:suppressAutoHyphens/>
              <w:kinsoku w:val="0"/>
              <w:wordWrap w:val="0"/>
              <w:autoSpaceDE w:val="0"/>
              <w:autoSpaceDN w:val="0"/>
              <w:spacing w:line="242" w:lineRule="exact"/>
              <w:jc w:val="center"/>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rPr>
              <w:t>①</w:t>
            </w:r>
          </w:p>
        </w:tc>
        <w:tc>
          <w:tcPr>
            <w:tcW w:w="2495" w:type="dxa"/>
            <w:tcBorders>
              <w:top w:val="single" w:sz="4" w:space="0" w:color="000000"/>
              <w:left w:val="single" w:sz="4" w:space="0" w:color="000000"/>
              <w:bottom w:val="nil"/>
              <w:right w:val="single" w:sz="4" w:space="0" w:color="000000"/>
            </w:tcBorders>
            <w:vAlign w:val="center"/>
          </w:tcPr>
          <w:p w:rsidR="000C413F" w:rsidRPr="00FB0F1C" w:rsidRDefault="008E2091" w:rsidP="008E2091">
            <w:pPr>
              <w:suppressAutoHyphens/>
              <w:kinsoku w:val="0"/>
              <w:wordWrap w:val="0"/>
              <w:autoSpaceDE w:val="0"/>
              <w:autoSpaceDN w:val="0"/>
              <w:spacing w:line="242" w:lineRule="exact"/>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白方地域</w:t>
            </w:r>
          </w:p>
        </w:tc>
        <w:tc>
          <w:tcPr>
            <w:tcW w:w="6236" w:type="dxa"/>
            <w:tcBorders>
              <w:top w:val="single" w:sz="4" w:space="0" w:color="000000"/>
              <w:left w:val="single" w:sz="4" w:space="0" w:color="000000"/>
              <w:bottom w:val="nil"/>
              <w:right w:val="single" w:sz="4" w:space="0" w:color="000000"/>
            </w:tcBorders>
            <w:vAlign w:val="center"/>
          </w:tcPr>
          <w:p w:rsidR="000C413F" w:rsidRPr="00FB0F1C" w:rsidRDefault="00157C9F" w:rsidP="000F6BF0">
            <w:pPr>
              <w:suppressAutoHyphens/>
              <w:kinsoku w:val="0"/>
              <w:wordWrap w:val="0"/>
              <w:autoSpaceDE w:val="0"/>
              <w:autoSpaceDN w:val="0"/>
              <w:spacing w:line="362" w:lineRule="exact"/>
              <w:rPr>
                <w:rFonts w:asciiTheme="majorEastAsia" w:eastAsiaTheme="majorEastAsia" w:hAnsiTheme="majorEastAsia" w:cs="Times New Roman"/>
                <w:color w:val="000000" w:themeColor="text1"/>
                <w:spacing w:val="4"/>
              </w:rPr>
            </w:pPr>
            <w:del w:id="98" w:author="TG1506" w:date="2015-03-23T10:34:00Z">
              <w:r w:rsidRPr="00FB0F1C" w:rsidDel="00C3053C">
                <w:rPr>
                  <w:rFonts w:asciiTheme="majorEastAsia" w:eastAsiaTheme="majorEastAsia" w:hAnsiTheme="majorEastAsia" w:hint="eastAsia"/>
                  <w:color w:val="000000" w:themeColor="text1"/>
                </w:rPr>
                <w:delText>法第３条第３項</w:delText>
              </w:r>
              <w:r w:rsidR="008D5B28" w:rsidRPr="00FB0F1C" w:rsidDel="00C3053C">
                <w:rPr>
                  <w:rFonts w:asciiTheme="majorEastAsia" w:eastAsiaTheme="majorEastAsia" w:hAnsiTheme="majorEastAsia" w:hint="eastAsia"/>
                  <w:color w:val="000000" w:themeColor="text1"/>
                </w:rPr>
                <w:delText>第１号に掲げる事業、</w:delText>
              </w:r>
              <w:r w:rsidRPr="00FB0F1C" w:rsidDel="00C3053C">
                <w:rPr>
                  <w:rFonts w:asciiTheme="majorEastAsia" w:eastAsiaTheme="majorEastAsia" w:hAnsiTheme="majorEastAsia" w:hint="eastAsia"/>
                  <w:color w:val="000000" w:themeColor="text1"/>
                </w:rPr>
                <w:delText>同項第２号</w:delText>
              </w:r>
              <w:r w:rsidR="006F1CCB" w:rsidRPr="00FB0F1C" w:rsidDel="00C3053C">
                <w:rPr>
                  <w:rFonts w:asciiTheme="majorEastAsia" w:eastAsiaTheme="majorEastAsia" w:hAnsiTheme="majorEastAsia" w:hint="eastAsia"/>
                  <w:color w:val="000000" w:themeColor="text1"/>
                </w:rPr>
                <w:delText>に掲げる事業</w:delText>
              </w:r>
              <w:r w:rsidR="008D5B28" w:rsidRPr="00FB0F1C" w:rsidDel="00C3053C">
                <w:rPr>
                  <w:rFonts w:asciiTheme="majorEastAsia" w:eastAsiaTheme="majorEastAsia" w:hAnsiTheme="majorEastAsia" w:hint="eastAsia"/>
                  <w:color w:val="000000" w:themeColor="text1"/>
                </w:rPr>
                <w:delText>及び同項第３号</w:delText>
              </w:r>
              <w:r w:rsidRPr="00FB0F1C" w:rsidDel="00C3053C">
                <w:rPr>
                  <w:rFonts w:asciiTheme="majorEastAsia" w:eastAsiaTheme="majorEastAsia" w:hAnsiTheme="majorEastAsia" w:hint="eastAsia"/>
                  <w:color w:val="000000" w:themeColor="text1"/>
                </w:rPr>
                <w:delText>に掲げる事業</w:delText>
              </w:r>
            </w:del>
            <w:ins w:id="99" w:author="TG1506" w:date="2015-03-23T10:34:00Z">
              <w:r w:rsidR="00C3053C" w:rsidRPr="00FB0F1C">
                <w:rPr>
                  <w:rFonts w:asciiTheme="majorEastAsia" w:eastAsiaTheme="majorEastAsia" w:hAnsiTheme="majorEastAsia" w:hint="eastAsia"/>
                  <w:color w:val="000000" w:themeColor="text1"/>
                </w:rPr>
                <w:t>１号事業、２号事業及び３号事業</w:t>
              </w:r>
            </w:ins>
          </w:p>
        </w:tc>
      </w:tr>
      <w:tr w:rsidR="00157C9F" w:rsidRPr="00FB0F1C" w:rsidTr="000F6BF0">
        <w:trPr>
          <w:trHeight w:val="1088"/>
        </w:trPr>
        <w:tc>
          <w:tcPr>
            <w:tcW w:w="623" w:type="dxa"/>
            <w:tcBorders>
              <w:top w:val="single" w:sz="4" w:space="0" w:color="000000"/>
              <w:left w:val="single" w:sz="4" w:space="0" w:color="000000"/>
              <w:bottom w:val="nil"/>
              <w:right w:val="single" w:sz="4" w:space="0" w:color="000000"/>
            </w:tcBorders>
            <w:vAlign w:val="center"/>
          </w:tcPr>
          <w:p w:rsidR="00157C9F" w:rsidRPr="00FB0F1C" w:rsidRDefault="00157C9F" w:rsidP="008E2091">
            <w:pPr>
              <w:suppressAutoHyphens/>
              <w:kinsoku w:val="0"/>
              <w:wordWrap w:val="0"/>
              <w:autoSpaceDE w:val="0"/>
              <w:autoSpaceDN w:val="0"/>
              <w:spacing w:line="362" w:lineRule="exact"/>
              <w:jc w:val="center"/>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rPr>
              <w:t>②</w:t>
            </w:r>
          </w:p>
        </w:tc>
        <w:tc>
          <w:tcPr>
            <w:tcW w:w="2495" w:type="dxa"/>
            <w:tcBorders>
              <w:top w:val="single" w:sz="4" w:space="0" w:color="000000"/>
              <w:left w:val="single" w:sz="4" w:space="0" w:color="000000"/>
              <w:bottom w:val="nil"/>
              <w:right w:val="single" w:sz="4" w:space="0" w:color="000000"/>
            </w:tcBorders>
            <w:vAlign w:val="center"/>
          </w:tcPr>
          <w:p w:rsidR="00157C9F" w:rsidRPr="00FB0F1C" w:rsidRDefault="00157C9F" w:rsidP="008E2091">
            <w:pPr>
              <w:suppressAutoHyphens/>
              <w:kinsoku w:val="0"/>
              <w:wordWrap w:val="0"/>
              <w:autoSpaceDE w:val="0"/>
              <w:autoSpaceDN w:val="0"/>
              <w:spacing w:line="242" w:lineRule="exact"/>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Times New Roman" w:hint="eastAsia"/>
                <w:color w:val="000000" w:themeColor="text1"/>
                <w:spacing w:val="4"/>
              </w:rPr>
              <w:t>四箇地域</w:t>
            </w:r>
          </w:p>
        </w:tc>
        <w:tc>
          <w:tcPr>
            <w:tcW w:w="6236" w:type="dxa"/>
            <w:tcBorders>
              <w:top w:val="single" w:sz="4" w:space="0" w:color="000000"/>
              <w:left w:val="single" w:sz="4" w:space="0" w:color="000000"/>
              <w:bottom w:val="nil"/>
              <w:right w:val="single" w:sz="4" w:space="0" w:color="000000"/>
            </w:tcBorders>
            <w:vAlign w:val="center"/>
          </w:tcPr>
          <w:p w:rsidR="00157C9F" w:rsidRPr="00FB0F1C" w:rsidRDefault="00157C9F" w:rsidP="000F6BF0">
            <w:pPr>
              <w:suppressAutoHyphens/>
              <w:kinsoku w:val="0"/>
              <w:wordWrap w:val="0"/>
              <w:autoSpaceDE w:val="0"/>
              <w:autoSpaceDN w:val="0"/>
              <w:spacing w:line="362" w:lineRule="exact"/>
              <w:rPr>
                <w:rFonts w:asciiTheme="majorEastAsia" w:eastAsiaTheme="majorEastAsia" w:hAnsiTheme="majorEastAsia" w:cs="Times New Roman"/>
                <w:color w:val="000000" w:themeColor="text1"/>
                <w:spacing w:val="4"/>
              </w:rPr>
            </w:pPr>
            <w:del w:id="100" w:author="TG1506" w:date="2015-03-23T10:35:00Z">
              <w:r w:rsidRPr="00FB0F1C" w:rsidDel="00C3053C">
                <w:rPr>
                  <w:rFonts w:asciiTheme="majorEastAsia" w:eastAsiaTheme="majorEastAsia" w:hAnsiTheme="majorEastAsia" w:hint="eastAsia"/>
                  <w:color w:val="000000" w:themeColor="text1"/>
                </w:rPr>
                <w:delText>法第３条第３項第１号に掲げる事業及び同項第３号に掲げる事業</w:delText>
              </w:r>
            </w:del>
            <w:ins w:id="101" w:author="TG1506" w:date="2015-03-23T10:35:00Z">
              <w:r w:rsidR="00C3053C" w:rsidRPr="00FB0F1C">
                <w:rPr>
                  <w:rFonts w:asciiTheme="majorEastAsia" w:eastAsiaTheme="majorEastAsia" w:hAnsiTheme="majorEastAsia" w:hint="eastAsia"/>
                  <w:color w:val="000000" w:themeColor="text1"/>
                </w:rPr>
                <w:t>１号事業及び３号事業</w:t>
              </w:r>
            </w:ins>
          </w:p>
        </w:tc>
      </w:tr>
      <w:tr w:rsidR="00157C9F" w:rsidRPr="00FB0F1C" w:rsidTr="000F6BF0">
        <w:trPr>
          <w:trHeight w:val="1088"/>
        </w:trPr>
        <w:tc>
          <w:tcPr>
            <w:tcW w:w="623" w:type="dxa"/>
            <w:tcBorders>
              <w:top w:val="single" w:sz="4" w:space="0" w:color="000000"/>
              <w:left w:val="single" w:sz="4" w:space="0" w:color="000000"/>
              <w:bottom w:val="single" w:sz="4" w:space="0" w:color="000000"/>
              <w:right w:val="single" w:sz="4" w:space="0" w:color="000000"/>
            </w:tcBorders>
            <w:vAlign w:val="center"/>
          </w:tcPr>
          <w:p w:rsidR="00157C9F" w:rsidRPr="00FB0F1C" w:rsidRDefault="00157C9F" w:rsidP="008E2091">
            <w:pPr>
              <w:suppressAutoHyphens/>
              <w:kinsoku w:val="0"/>
              <w:wordWrap w:val="0"/>
              <w:autoSpaceDE w:val="0"/>
              <w:autoSpaceDN w:val="0"/>
              <w:spacing w:line="362" w:lineRule="exact"/>
              <w:jc w:val="center"/>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rPr>
              <w:t>③</w:t>
            </w:r>
          </w:p>
        </w:tc>
        <w:tc>
          <w:tcPr>
            <w:tcW w:w="2495" w:type="dxa"/>
            <w:tcBorders>
              <w:top w:val="single" w:sz="4" w:space="0" w:color="000000"/>
              <w:left w:val="single" w:sz="4" w:space="0" w:color="000000"/>
              <w:bottom w:val="single" w:sz="4" w:space="0" w:color="000000"/>
              <w:right w:val="single" w:sz="4" w:space="0" w:color="000000"/>
            </w:tcBorders>
            <w:vAlign w:val="center"/>
          </w:tcPr>
          <w:p w:rsidR="00157C9F" w:rsidRPr="00FB0F1C" w:rsidRDefault="00157C9F" w:rsidP="008E2091">
            <w:pPr>
              <w:suppressAutoHyphens/>
              <w:kinsoku w:val="0"/>
              <w:wordWrap w:val="0"/>
              <w:autoSpaceDE w:val="0"/>
              <w:autoSpaceDN w:val="0"/>
              <w:spacing w:line="242" w:lineRule="exact"/>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Times New Roman" w:hint="eastAsia"/>
                <w:color w:val="000000" w:themeColor="text1"/>
                <w:spacing w:val="4"/>
              </w:rPr>
              <w:t>豊原地域</w:t>
            </w:r>
          </w:p>
        </w:tc>
        <w:tc>
          <w:tcPr>
            <w:tcW w:w="6236" w:type="dxa"/>
            <w:tcBorders>
              <w:top w:val="single" w:sz="4" w:space="0" w:color="000000"/>
              <w:left w:val="single" w:sz="4" w:space="0" w:color="000000"/>
              <w:bottom w:val="single" w:sz="4" w:space="0" w:color="000000"/>
              <w:right w:val="single" w:sz="4" w:space="0" w:color="000000"/>
            </w:tcBorders>
            <w:vAlign w:val="center"/>
          </w:tcPr>
          <w:p w:rsidR="00157C9F" w:rsidRPr="00FB0F1C" w:rsidRDefault="00157C9F" w:rsidP="000F6BF0">
            <w:pPr>
              <w:suppressAutoHyphens/>
              <w:kinsoku w:val="0"/>
              <w:wordWrap w:val="0"/>
              <w:autoSpaceDE w:val="0"/>
              <w:autoSpaceDN w:val="0"/>
              <w:spacing w:line="362" w:lineRule="exact"/>
              <w:rPr>
                <w:rFonts w:asciiTheme="majorEastAsia" w:eastAsiaTheme="majorEastAsia" w:hAnsiTheme="majorEastAsia" w:cs="Times New Roman"/>
                <w:color w:val="000000" w:themeColor="text1"/>
                <w:spacing w:val="4"/>
              </w:rPr>
            </w:pPr>
            <w:del w:id="102" w:author="TG1506" w:date="2015-03-23T10:35:00Z">
              <w:r w:rsidRPr="00FB0F1C" w:rsidDel="00C3053C">
                <w:rPr>
                  <w:rFonts w:asciiTheme="majorEastAsia" w:eastAsiaTheme="majorEastAsia" w:hAnsiTheme="majorEastAsia" w:hint="eastAsia"/>
                  <w:color w:val="000000" w:themeColor="text1"/>
                </w:rPr>
                <w:delText>法第３条第３項第１号に掲げる事業及び同項第３号に掲げる事業</w:delText>
              </w:r>
            </w:del>
            <w:ins w:id="103" w:author="TG1506" w:date="2015-03-23T10:35:00Z">
              <w:r w:rsidR="00C3053C" w:rsidRPr="00FB0F1C">
                <w:rPr>
                  <w:rFonts w:asciiTheme="majorEastAsia" w:eastAsiaTheme="majorEastAsia" w:hAnsiTheme="majorEastAsia" w:hint="eastAsia"/>
                  <w:color w:val="000000" w:themeColor="text1"/>
                </w:rPr>
                <w:t>１号事業及び３号事業</w:t>
              </w:r>
            </w:ins>
          </w:p>
        </w:tc>
      </w:tr>
      <w:tr w:rsidR="000F6BF0" w:rsidRPr="00FB0F1C" w:rsidTr="000F6BF0">
        <w:trPr>
          <w:trHeight w:val="1088"/>
        </w:trPr>
        <w:tc>
          <w:tcPr>
            <w:tcW w:w="623" w:type="dxa"/>
            <w:tcBorders>
              <w:top w:val="single" w:sz="4" w:space="0" w:color="000000"/>
              <w:left w:val="single" w:sz="4" w:space="0" w:color="000000"/>
              <w:bottom w:val="single" w:sz="4" w:space="0" w:color="000000"/>
              <w:right w:val="single" w:sz="4" w:space="0" w:color="000000"/>
            </w:tcBorders>
            <w:vAlign w:val="center"/>
          </w:tcPr>
          <w:p w:rsidR="000F6BF0" w:rsidRPr="00FB0F1C" w:rsidRDefault="000F6BF0" w:rsidP="008E2091">
            <w:pPr>
              <w:suppressAutoHyphens/>
              <w:kinsoku w:val="0"/>
              <w:wordWrap w:val="0"/>
              <w:autoSpaceDE w:val="0"/>
              <w:autoSpaceDN w:val="0"/>
              <w:spacing w:line="362" w:lineRule="exact"/>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④</w:t>
            </w:r>
          </w:p>
        </w:tc>
        <w:tc>
          <w:tcPr>
            <w:tcW w:w="2495" w:type="dxa"/>
            <w:tcBorders>
              <w:top w:val="single" w:sz="4" w:space="0" w:color="000000"/>
              <w:left w:val="single" w:sz="4" w:space="0" w:color="000000"/>
              <w:bottom w:val="single" w:sz="4" w:space="0" w:color="000000"/>
              <w:right w:val="single" w:sz="4" w:space="0" w:color="000000"/>
            </w:tcBorders>
            <w:vAlign w:val="center"/>
          </w:tcPr>
          <w:p w:rsidR="000F6BF0" w:rsidRPr="00FB0F1C" w:rsidRDefault="000F6BF0" w:rsidP="008E2091">
            <w:pPr>
              <w:suppressAutoHyphens/>
              <w:kinsoku w:val="0"/>
              <w:wordWrap w:val="0"/>
              <w:autoSpaceDE w:val="0"/>
              <w:autoSpaceDN w:val="0"/>
              <w:spacing w:line="242" w:lineRule="exact"/>
              <w:rPr>
                <w:rFonts w:asciiTheme="majorEastAsia" w:eastAsiaTheme="majorEastAsia" w:hAnsiTheme="majorEastAsia" w:cs="Times New Roman"/>
                <w:color w:val="000000" w:themeColor="text1"/>
                <w:spacing w:val="4"/>
              </w:rPr>
            </w:pPr>
            <w:r>
              <w:rPr>
                <w:rFonts w:asciiTheme="majorEastAsia" w:eastAsiaTheme="majorEastAsia" w:hAnsiTheme="majorEastAsia" w:cs="Times New Roman" w:hint="eastAsia"/>
                <w:color w:val="000000" w:themeColor="text1"/>
                <w:spacing w:val="4"/>
              </w:rPr>
              <w:t>多度津地域</w:t>
            </w:r>
          </w:p>
        </w:tc>
        <w:tc>
          <w:tcPr>
            <w:tcW w:w="6236" w:type="dxa"/>
            <w:tcBorders>
              <w:top w:val="single" w:sz="4" w:space="0" w:color="000000"/>
              <w:left w:val="single" w:sz="4" w:space="0" w:color="000000"/>
              <w:bottom w:val="single" w:sz="4" w:space="0" w:color="000000"/>
              <w:right w:val="single" w:sz="4" w:space="0" w:color="000000"/>
            </w:tcBorders>
            <w:vAlign w:val="center"/>
          </w:tcPr>
          <w:p w:rsidR="000F6BF0" w:rsidRPr="00FB0F1C" w:rsidRDefault="000F6BF0" w:rsidP="000F6BF0">
            <w:pPr>
              <w:suppressAutoHyphens/>
              <w:kinsoku w:val="0"/>
              <w:wordWrap w:val="0"/>
              <w:autoSpaceDE w:val="0"/>
              <w:autoSpaceDN w:val="0"/>
              <w:spacing w:line="242" w:lineRule="exact"/>
              <w:rPr>
                <w:rFonts w:asciiTheme="majorEastAsia" w:eastAsiaTheme="majorEastAsia" w:hAnsiTheme="majorEastAsia" w:cs="Times New Roman"/>
                <w:color w:val="000000" w:themeColor="text1"/>
                <w:spacing w:val="4"/>
              </w:rPr>
            </w:pPr>
            <w:ins w:id="104" w:author="TG1506" w:date="2015-03-23T10:35:00Z">
              <w:r w:rsidRPr="000F6BF0">
                <w:rPr>
                  <w:rFonts w:ascii="ＭＳ ゴシック" w:eastAsia="ＭＳ ゴシック" w:hAnsi="ＭＳ ゴシック" w:hint="eastAsia"/>
                </w:rPr>
                <w:t>１号事業</w:t>
              </w:r>
            </w:ins>
          </w:p>
        </w:tc>
      </w:tr>
    </w:tbl>
    <w:p w:rsidR="000C413F" w:rsidRPr="00FB0F1C" w:rsidRDefault="000C413F">
      <w:pPr>
        <w:adjustRightInd/>
        <w:ind w:left="250" w:hanging="250"/>
        <w:rPr>
          <w:rFonts w:asciiTheme="majorEastAsia" w:eastAsiaTheme="majorEastAsia" w:hAnsiTheme="majorEastAsia" w:cs="Times New Roman"/>
          <w:color w:val="000000" w:themeColor="text1"/>
          <w:spacing w:val="4"/>
        </w:rPr>
      </w:pP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u w:val="single" w:color="000000"/>
        </w:rPr>
        <w:t>４　法第６条第２項第１号の区域内において特に重点的に多面的機能発揮促進事業の実施を推進する区域を定める場合にあっては、その区域</w:t>
      </w: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 xml:space="preserve">　　設定しない。</w:t>
      </w: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p>
    <w:p w:rsidR="000C413F" w:rsidRPr="00FB0F1C" w:rsidRDefault="000C413F">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 ゴシック" w:hint="eastAsia"/>
          <w:color w:val="000000" w:themeColor="text1"/>
          <w:u w:val="single" w:color="000000"/>
        </w:rPr>
        <w:t>５　その他促進計画の実施に関し市町村が必要と認める事項</w:t>
      </w:r>
    </w:p>
    <w:p w:rsidR="000C413F" w:rsidRPr="00FB0F1C" w:rsidRDefault="00233374" w:rsidP="00233374">
      <w:pPr>
        <w:adjustRightInd/>
        <w:ind w:leftChars="100" w:left="250" w:firstLineChars="100" w:firstLine="250"/>
        <w:rPr>
          <w:rFonts w:asciiTheme="majorEastAsia" w:eastAsiaTheme="majorEastAsia" w:hAnsiTheme="majorEastAsia" w:cs="Times New Roman"/>
          <w:color w:val="000000" w:themeColor="text1"/>
          <w:spacing w:val="4"/>
        </w:rPr>
      </w:pPr>
      <w:del w:id="105" w:author="TG1506" w:date="2015-03-23T10:35:00Z">
        <w:r w:rsidRPr="00FB0F1C" w:rsidDel="00C3053C">
          <w:rPr>
            <w:rFonts w:asciiTheme="majorEastAsia" w:eastAsiaTheme="majorEastAsia" w:hAnsiTheme="majorEastAsia" w:hint="eastAsia"/>
            <w:color w:val="000000" w:themeColor="text1"/>
          </w:rPr>
          <w:delText>法第３条第３項第２号（中山間地域等直接支払）</w:delText>
        </w:r>
      </w:del>
      <w:ins w:id="106" w:author="TG1506" w:date="2015-03-23T10:35:00Z">
        <w:r w:rsidR="00C3053C" w:rsidRPr="00FB0F1C">
          <w:rPr>
            <w:rFonts w:asciiTheme="majorEastAsia" w:eastAsiaTheme="majorEastAsia" w:hAnsiTheme="majorEastAsia" w:hint="eastAsia"/>
            <w:color w:val="000000" w:themeColor="text1"/>
          </w:rPr>
          <w:t>２号</w:t>
        </w:r>
      </w:ins>
      <w:r w:rsidRPr="00FB0F1C">
        <w:rPr>
          <w:rFonts w:asciiTheme="majorEastAsia" w:eastAsiaTheme="majorEastAsia" w:hAnsiTheme="majorEastAsia" w:hint="eastAsia"/>
          <w:color w:val="000000" w:themeColor="text1"/>
        </w:rPr>
        <w:t>事業に係る対象農用地の基準等については、別紙のとおりとする。</w:t>
      </w:r>
    </w:p>
    <w:p w:rsidR="00233374" w:rsidRPr="00FB0F1C" w:rsidRDefault="00233374">
      <w:pPr>
        <w:widowControl/>
        <w:overflowPunct/>
        <w:adjustRightInd/>
        <w:jc w:val="left"/>
        <w:textAlignment w:val="auto"/>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Times New Roman"/>
          <w:color w:val="000000" w:themeColor="text1"/>
          <w:spacing w:val="4"/>
        </w:rPr>
        <w:br w:type="page"/>
      </w:r>
    </w:p>
    <w:p w:rsidR="000C413F" w:rsidRPr="00FB0F1C" w:rsidRDefault="00233374">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Times New Roman" w:hint="eastAsia"/>
          <w:color w:val="000000" w:themeColor="text1"/>
          <w:spacing w:val="4"/>
        </w:rPr>
        <w:lastRenderedPageBreak/>
        <w:t>促進計画（別紙）</w:t>
      </w:r>
    </w:p>
    <w:p w:rsidR="00233374" w:rsidRPr="00FB0F1C" w:rsidRDefault="00233374" w:rsidP="00233374">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１．法第３条第３項第２号（中山間地域等直接支払）事業について、次のとおり定める。</w:t>
      </w:r>
    </w:p>
    <w:p w:rsidR="00233374" w:rsidRPr="00FB0F1C" w:rsidRDefault="00233374" w:rsidP="00233374">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（１）対象農用地の基準</w:t>
      </w:r>
    </w:p>
    <w:p w:rsidR="00233374" w:rsidRPr="00FB0F1C" w:rsidRDefault="00233374" w:rsidP="00233374">
      <w:pPr>
        <w:adjustRightInd/>
        <w:ind w:left="250" w:hanging="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 xml:space="preserve">　</w:t>
      </w:r>
      <w:r w:rsidRPr="00FB0F1C">
        <w:rPr>
          <w:rFonts w:asciiTheme="majorEastAsia" w:eastAsiaTheme="majorEastAsia" w:hAnsiTheme="majorEastAsia"/>
          <w:color w:val="000000" w:themeColor="text1"/>
        </w:rPr>
        <w:t xml:space="preserve"> </w:t>
      </w:r>
      <w:r w:rsidRPr="00FB0F1C">
        <w:rPr>
          <w:rFonts w:asciiTheme="majorEastAsia" w:eastAsiaTheme="majorEastAsia" w:hAnsiTheme="majorEastAsia" w:hint="eastAsia"/>
          <w:color w:val="000000" w:themeColor="text1"/>
        </w:rPr>
        <w:t>１）</w:t>
      </w:r>
      <w:r w:rsidRPr="00FB0F1C">
        <w:rPr>
          <w:rFonts w:asciiTheme="majorEastAsia" w:eastAsiaTheme="majorEastAsia" w:hAnsiTheme="majorEastAsia"/>
          <w:color w:val="000000" w:themeColor="text1"/>
        </w:rPr>
        <w:t xml:space="preserve"> </w:t>
      </w:r>
      <w:r w:rsidRPr="00FB0F1C">
        <w:rPr>
          <w:rFonts w:asciiTheme="majorEastAsia" w:eastAsiaTheme="majorEastAsia" w:hAnsiTheme="majorEastAsia" w:hint="eastAsia"/>
          <w:color w:val="000000" w:themeColor="text1"/>
        </w:rPr>
        <w:t>対象地域及び対象農用地の指定</w:t>
      </w:r>
    </w:p>
    <w:p w:rsidR="00233374" w:rsidRPr="00FB0F1C" w:rsidRDefault="00233374" w:rsidP="00233374">
      <w:pPr>
        <w:adjustRightInd/>
        <w:ind w:left="498"/>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 xml:space="preserve">　交付金の対象地域及び対象農用地については、次のアの指定地域のうちイの要件を満たす農振農用地区域内の農用地であって、１ｈａ以上の一団の農用地とする。ただし、連担部分が１ｈａ未満の団地であっても、集落協定に基づく農用地の保全に向けた共同取組活動が行われる複数の団地の合計面積が１ｈａ以上であるときは、対象とする。また、連担している農用地でも傾斜等が異なる農用地で構成される場合には、一部農用地を指定することができる。</w:t>
      </w:r>
    </w:p>
    <w:p w:rsidR="00233374" w:rsidRPr="00FB0F1C" w:rsidRDefault="00233374" w:rsidP="00233374">
      <w:pPr>
        <w:adjustRightInd/>
        <w:ind w:left="498"/>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 xml:space="preserve">　更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rsidR="00233374" w:rsidRPr="00FB0F1C" w:rsidRDefault="00233374" w:rsidP="00233374">
      <w:pPr>
        <w:adjustRightInd/>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 xml:space="preserve">　　　ア　対象地域</w:t>
      </w:r>
    </w:p>
    <w:p w:rsidR="00233374" w:rsidRPr="00FB0F1C" w:rsidRDefault="00233374" w:rsidP="00233374">
      <w:pPr>
        <w:adjustRightInd/>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 xml:space="preserve">　　　　　旧白方村（香川県知事特認基準指定区域）</w:t>
      </w:r>
    </w:p>
    <w:p w:rsidR="00233374" w:rsidRPr="00FB0F1C" w:rsidRDefault="00233374" w:rsidP="00233374">
      <w:pPr>
        <w:adjustRightInd/>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 xml:space="preserve">　　　イ　対象農用地</w:t>
      </w:r>
    </w:p>
    <w:p w:rsidR="0092663C" w:rsidRPr="00FB0F1C" w:rsidRDefault="0092663C" w:rsidP="0092663C">
      <w:pPr>
        <w:pStyle w:val="a7"/>
        <w:autoSpaceDE w:val="0"/>
        <w:autoSpaceDN w:val="0"/>
        <w:adjustRightInd w:val="0"/>
        <w:ind w:leftChars="0" w:left="0" w:firstLineChars="300" w:firstLine="750"/>
        <w:jc w:val="left"/>
        <w:rPr>
          <w:rFonts w:asciiTheme="majorEastAsia" w:eastAsiaTheme="majorEastAsia" w:hAnsiTheme="majorEastAsia" w:cs="ＭＳ明朝"/>
          <w:color w:val="000000" w:themeColor="text1"/>
          <w:kern w:val="0"/>
          <w:sz w:val="24"/>
          <w:szCs w:val="24"/>
        </w:rPr>
      </w:pPr>
      <w:r w:rsidRPr="00FB0F1C">
        <w:rPr>
          <w:rFonts w:asciiTheme="majorEastAsia" w:eastAsiaTheme="majorEastAsia" w:hAnsiTheme="majorEastAsia" w:cs="ＭＳ明朝" w:hint="eastAsia"/>
          <w:color w:val="000000" w:themeColor="text1"/>
          <w:kern w:val="0"/>
          <w:sz w:val="24"/>
          <w:szCs w:val="24"/>
        </w:rPr>
        <w:t>（ア）傾斜農用地については、田</w:t>
      </w:r>
      <w:r w:rsidRPr="00FB0F1C">
        <w:rPr>
          <w:rFonts w:asciiTheme="majorEastAsia" w:eastAsiaTheme="majorEastAsia" w:hAnsiTheme="majorEastAsia" w:cs="Century" w:hint="eastAsia"/>
          <w:color w:val="000000" w:themeColor="text1"/>
          <w:kern w:val="0"/>
          <w:sz w:val="24"/>
          <w:szCs w:val="24"/>
        </w:rPr>
        <w:t>１／１００</w:t>
      </w:r>
      <w:r w:rsidRPr="00FB0F1C">
        <w:rPr>
          <w:rFonts w:asciiTheme="majorEastAsia" w:eastAsiaTheme="majorEastAsia" w:hAnsiTheme="majorEastAsia" w:cs="Century"/>
          <w:color w:val="000000" w:themeColor="text1"/>
          <w:kern w:val="0"/>
          <w:sz w:val="24"/>
          <w:szCs w:val="24"/>
        </w:rPr>
        <w:t xml:space="preserve"> </w:t>
      </w:r>
      <w:r w:rsidRPr="00FB0F1C">
        <w:rPr>
          <w:rFonts w:asciiTheme="majorEastAsia" w:eastAsiaTheme="majorEastAsia" w:hAnsiTheme="majorEastAsia" w:cs="ＭＳ明朝" w:hint="eastAsia"/>
          <w:color w:val="000000" w:themeColor="text1"/>
          <w:kern w:val="0"/>
          <w:sz w:val="24"/>
          <w:szCs w:val="24"/>
        </w:rPr>
        <w:t>以上、畑、草地及び採草放牧地</w:t>
      </w:r>
    </w:p>
    <w:p w:rsidR="0092663C" w:rsidRPr="00FB0F1C" w:rsidRDefault="0092663C" w:rsidP="0092663C">
      <w:pPr>
        <w:pStyle w:val="a7"/>
        <w:autoSpaceDE w:val="0"/>
        <w:autoSpaceDN w:val="0"/>
        <w:adjustRightInd w:val="0"/>
        <w:ind w:left="1000"/>
        <w:jc w:val="left"/>
        <w:rPr>
          <w:rFonts w:asciiTheme="majorEastAsia" w:eastAsiaTheme="majorEastAsia" w:hAnsiTheme="majorEastAsia" w:cs="ＭＳ明朝"/>
          <w:color w:val="000000" w:themeColor="text1"/>
          <w:kern w:val="0"/>
          <w:sz w:val="24"/>
          <w:szCs w:val="24"/>
        </w:rPr>
      </w:pPr>
      <w:r w:rsidRPr="00FB0F1C">
        <w:rPr>
          <w:rFonts w:asciiTheme="majorEastAsia" w:eastAsiaTheme="majorEastAsia" w:hAnsiTheme="majorEastAsia" w:cs="Century" w:hint="eastAsia"/>
          <w:color w:val="000000" w:themeColor="text1"/>
          <w:kern w:val="0"/>
          <w:sz w:val="24"/>
          <w:szCs w:val="24"/>
        </w:rPr>
        <w:t>８</w:t>
      </w:r>
      <w:r w:rsidRPr="00FB0F1C">
        <w:rPr>
          <w:rFonts w:asciiTheme="majorEastAsia" w:eastAsiaTheme="majorEastAsia" w:hAnsiTheme="majorEastAsia" w:cs="ＭＳ明朝" w:hint="eastAsia"/>
          <w:color w:val="000000" w:themeColor="text1"/>
          <w:kern w:val="0"/>
          <w:sz w:val="24"/>
          <w:szCs w:val="24"/>
        </w:rPr>
        <w:t>度以上勾配は、団地の主傾斜により判定を行い、団地の一部が当該主傾斜を下回っても、当該主傾斜が傾斜基準を満たす場合は交付金の対象とする。</w:t>
      </w:r>
    </w:p>
    <w:p w:rsidR="0092663C" w:rsidRPr="00FB0F1C" w:rsidRDefault="0092663C" w:rsidP="0092663C">
      <w:pPr>
        <w:pStyle w:val="a7"/>
        <w:autoSpaceDE w:val="0"/>
        <w:autoSpaceDN w:val="0"/>
        <w:adjustRightInd w:val="0"/>
        <w:ind w:leftChars="0" w:left="0" w:firstLineChars="322" w:firstLine="805"/>
        <w:jc w:val="left"/>
        <w:rPr>
          <w:rFonts w:asciiTheme="majorEastAsia" w:eastAsiaTheme="majorEastAsia" w:hAnsiTheme="majorEastAsia" w:cs="ＭＳ明朝"/>
          <w:color w:val="000000" w:themeColor="text1"/>
          <w:kern w:val="0"/>
          <w:sz w:val="24"/>
          <w:szCs w:val="24"/>
        </w:rPr>
      </w:pPr>
      <w:r w:rsidRPr="00FB0F1C">
        <w:rPr>
          <w:rFonts w:asciiTheme="majorEastAsia" w:eastAsiaTheme="majorEastAsia" w:hAnsiTheme="majorEastAsia" w:cs="ＭＳ明朝" w:hint="eastAsia"/>
          <w:color w:val="000000" w:themeColor="text1"/>
          <w:kern w:val="0"/>
          <w:sz w:val="24"/>
          <w:szCs w:val="24"/>
        </w:rPr>
        <w:t>（イ）　香川県知事が地域の実態に応じて指定する地域</w:t>
      </w:r>
    </w:p>
    <w:p w:rsidR="00233374" w:rsidRPr="00FB0F1C" w:rsidRDefault="00BD70BF" w:rsidP="00233374">
      <w:pPr>
        <w:adjustRightInd/>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hint="eastAsia"/>
          <w:color w:val="000000" w:themeColor="text1"/>
        </w:rPr>
        <w:t>（２</w:t>
      </w:r>
      <w:r w:rsidR="00233374" w:rsidRPr="00FB0F1C">
        <w:rPr>
          <w:rFonts w:asciiTheme="majorEastAsia" w:eastAsiaTheme="majorEastAsia" w:hAnsiTheme="majorEastAsia" w:hint="eastAsia"/>
          <w:color w:val="000000" w:themeColor="text1"/>
        </w:rPr>
        <w:t>）　対象者</w:t>
      </w:r>
    </w:p>
    <w:p w:rsidR="00233374" w:rsidRPr="00FB0F1C" w:rsidRDefault="0092663C" w:rsidP="0092663C">
      <w:pPr>
        <w:adjustRightInd/>
        <w:ind w:left="374" w:firstLineChars="100" w:firstLine="250"/>
        <w:rPr>
          <w:rFonts w:asciiTheme="majorEastAsia" w:eastAsiaTheme="majorEastAsia" w:hAnsiTheme="majorEastAsia" w:cs="Times New Roman"/>
          <w:color w:val="000000" w:themeColor="text1"/>
          <w:spacing w:val="4"/>
        </w:rPr>
      </w:pPr>
      <w:r w:rsidRPr="00FB0F1C">
        <w:rPr>
          <w:rFonts w:asciiTheme="majorEastAsia" w:eastAsiaTheme="majorEastAsia" w:hAnsiTheme="majorEastAsia" w:cs="ＭＳ明朝" w:hint="eastAsia"/>
          <w:color w:val="000000" w:themeColor="text1"/>
        </w:rPr>
        <w:t>認定農業者に準ずるものとは、例えば、多度津町農業経営基盤強化促進基本構想に定められた経営体と同等と思われる者など地域の実情に合わせて町長が認定する者とする。</w:t>
      </w:r>
    </w:p>
    <w:p w:rsidR="00233374" w:rsidRPr="00FB0F1C" w:rsidRDefault="00233374">
      <w:pPr>
        <w:adjustRightInd/>
        <w:ind w:left="250" w:hanging="250"/>
        <w:rPr>
          <w:rFonts w:asciiTheme="majorEastAsia" w:eastAsiaTheme="majorEastAsia" w:hAnsiTheme="majorEastAsia" w:cs="Times New Roman"/>
          <w:color w:val="000000" w:themeColor="text1"/>
          <w:spacing w:val="4"/>
        </w:rPr>
      </w:pPr>
    </w:p>
    <w:sectPr w:rsidR="00233374" w:rsidRPr="00FB0F1C">
      <w:footerReference w:type="default" r:id="rId6"/>
      <w:type w:val="continuous"/>
      <w:pgSz w:w="11906" w:h="16838"/>
      <w:pgMar w:top="1190" w:right="964" w:bottom="1134" w:left="964" w:header="720" w:footer="720" w:gutter="0"/>
      <w:pgNumType w:start="1"/>
      <w:cols w:space="720"/>
      <w:noEndnote/>
      <w:docGrid w:type="linesAndChars" w:linePitch="36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DA9" w:rsidRDefault="00231DA9">
      <w:r>
        <w:separator/>
      </w:r>
    </w:p>
  </w:endnote>
  <w:endnote w:type="continuationSeparator" w:id="0">
    <w:p w:rsidR="00231DA9" w:rsidRDefault="0023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13F" w:rsidRDefault="000C413F">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4B0701">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DA9" w:rsidRDefault="00231DA9">
      <w:r>
        <w:rPr>
          <w:rFonts w:hAnsi="Times New Roman" w:cs="Times New Roman"/>
          <w:color w:val="auto"/>
          <w:sz w:val="2"/>
          <w:szCs w:val="2"/>
        </w:rPr>
        <w:continuationSeparator/>
      </w:r>
    </w:p>
  </w:footnote>
  <w:footnote w:type="continuationSeparator" w:id="0">
    <w:p w:rsidR="00231DA9" w:rsidRDefault="00231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markup="0" w:comments="0" w:insDel="0" w:formatting="0"/>
  <w:defaultTabStop w:val="998"/>
  <w:hyphenationZone w:val="0"/>
  <w:drawingGridHorizontalSpacing w:val="2048"/>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B4"/>
    <w:rsid w:val="000463EC"/>
    <w:rsid w:val="000834FE"/>
    <w:rsid w:val="000C413F"/>
    <w:rsid w:val="000F6BF0"/>
    <w:rsid w:val="0012622D"/>
    <w:rsid w:val="00157C9F"/>
    <w:rsid w:val="001B2F07"/>
    <w:rsid w:val="00213478"/>
    <w:rsid w:val="00231DA9"/>
    <w:rsid w:val="00233374"/>
    <w:rsid w:val="0027500F"/>
    <w:rsid w:val="0028674E"/>
    <w:rsid w:val="002934B4"/>
    <w:rsid w:val="00361056"/>
    <w:rsid w:val="00363BD1"/>
    <w:rsid w:val="003E4AF2"/>
    <w:rsid w:val="004461A2"/>
    <w:rsid w:val="004766DE"/>
    <w:rsid w:val="004B0701"/>
    <w:rsid w:val="0058417C"/>
    <w:rsid w:val="006562A8"/>
    <w:rsid w:val="006F1CCB"/>
    <w:rsid w:val="006F7201"/>
    <w:rsid w:val="00732877"/>
    <w:rsid w:val="00737777"/>
    <w:rsid w:val="00751BA9"/>
    <w:rsid w:val="00771F01"/>
    <w:rsid w:val="007C296A"/>
    <w:rsid w:val="00830D13"/>
    <w:rsid w:val="00866939"/>
    <w:rsid w:val="008D5B28"/>
    <w:rsid w:val="008E2091"/>
    <w:rsid w:val="009057E2"/>
    <w:rsid w:val="0092663C"/>
    <w:rsid w:val="009356B4"/>
    <w:rsid w:val="00970187"/>
    <w:rsid w:val="00991C2C"/>
    <w:rsid w:val="009A4979"/>
    <w:rsid w:val="00A02608"/>
    <w:rsid w:val="00B72984"/>
    <w:rsid w:val="00B957FA"/>
    <w:rsid w:val="00BA2A27"/>
    <w:rsid w:val="00BD70BF"/>
    <w:rsid w:val="00BE0F24"/>
    <w:rsid w:val="00C3053C"/>
    <w:rsid w:val="00C97A53"/>
    <w:rsid w:val="00CA7D11"/>
    <w:rsid w:val="00CE7207"/>
    <w:rsid w:val="00D35131"/>
    <w:rsid w:val="00D553F7"/>
    <w:rsid w:val="00D6037D"/>
    <w:rsid w:val="00DB16A6"/>
    <w:rsid w:val="00DC41E8"/>
    <w:rsid w:val="00DF7D9D"/>
    <w:rsid w:val="00E41983"/>
    <w:rsid w:val="00E96D3A"/>
    <w:rsid w:val="00F20492"/>
    <w:rsid w:val="00FA0D08"/>
    <w:rsid w:val="00FB0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09E439"/>
  <w14:defaultImageDpi w14:val="0"/>
  <w15:docId w15:val="{138C7877-7A81-4F51-AB0A-7D60B563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6B4"/>
    <w:pPr>
      <w:tabs>
        <w:tab w:val="center" w:pos="4252"/>
        <w:tab w:val="right" w:pos="8504"/>
      </w:tabs>
      <w:snapToGrid w:val="0"/>
    </w:pPr>
  </w:style>
  <w:style w:type="character" w:customStyle="1" w:styleId="a4">
    <w:name w:val="ヘッダー (文字)"/>
    <w:basedOn w:val="a0"/>
    <w:link w:val="a3"/>
    <w:uiPriority w:val="99"/>
    <w:locked/>
    <w:rsid w:val="009356B4"/>
    <w:rPr>
      <w:rFonts w:ascii="ＭＳ 明朝" w:eastAsia="ＭＳ 明朝" w:cs="ＭＳ 明朝"/>
      <w:color w:val="000000"/>
      <w:kern w:val="0"/>
      <w:sz w:val="24"/>
      <w:szCs w:val="24"/>
    </w:rPr>
  </w:style>
  <w:style w:type="paragraph" w:styleId="a5">
    <w:name w:val="footer"/>
    <w:basedOn w:val="a"/>
    <w:link w:val="a6"/>
    <w:uiPriority w:val="99"/>
    <w:unhideWhenUsed/>
    <w:rsid w:val="009356B4"/>
    <w:pPr>
      <w:tabs>
        <w:tab w:val="center" w:pos="4252"/>
        <w:tab w:val="right" w:pos="8504"/>
      </w:tabs>
      <w:snapToGrid w:val="0"/>
    </w:pPr>
  </w:style>
  <w:style w:type="character" w:customStyle="1" w:styleId="a6">
    <w:name w:val="フッター (文字)"/>
    <w:basedOn w:val="a0"/>
    <w:link w:val="a5"/>
    <w:uiPriority w:val="99"/>
    <w:locked/>
    <w:rsid w:val="009356B4"/>
    <w:rPr>
      <w:rFonts w:ascii="ＭＳ 明朝" w:eastAsia="ＭＳ 明朝" w:cs="ＭＳ 明朝"/>
      <w:color w:val="000000"/>
      <w:kern w:val="0"/>
      <w:sz w:val="24"/>
      <w:szCs w:val="24"/>
    </w:rPr>
  </w:style>
  <w:style w:type="paragraph" w:styleId="a7">
    <w:name w:val="List Paragraph"/>
    <w:basedOn w:val="a"/>
    <w:uiPriority w:val="34"/>
    <w:qFormat/>
    <w:rsid w:val="0092663C"/>
    <w:pPr>
      <w:overflowPunct/>
      <w:adjustRightInd/>
      <w:ind w:leftChars="400" w:left="840"/>
      <w:textAlignment w:val="auto"/>
    </w:pPr>
    <w:rPr>
      <w:rFonts w:ascii="Century" w:hAnsi="Century" w:cs="Times New Roman"/>
      <w:color w:val="auto"/>
      <w:kern w:val="2"/>
      <w:sz w:val="21"/>
      <w:szCs w:val="22"/>
    </w:rPr>
  </w:style>
  <w:style w:type="paragraph" w:styleId="a8">
    <w:name w:val="Balloon Text"/>
    <w:basedOn w:val="a"/>
    <w:link w:val="a9"/>
    <w:uiPriority w:val="99"/>
    <w:semiHidden/>
    <w:unhideWhenUsed/>
    <w:rsid w:val="004B070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B0701"/>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FB0F1C"/>
    <w:rPr>
      <w:rFonts w:cs="Times New Roman"/>
      <w:sz w:val="18"/>
      <w:szCs w:val="18"/>
    </w:rPr>
  </w:style>
  <w:style w:type="paragraph" w:styleId="ab">
    <w:name w:val="annotation text"/>
    <w:basedOn w:val="a"/>
    <w:link w:val="ac"/>
    <w:uiPriority w:val="99"/>
    <w:rsid w:val="00FB0F1C"/>
    <w:pPr>
      <w:jc w:val="left"/>
    </w:pPr>
  </w:style>
  <w:style w:type="character" w:customStyle="1" w:styleId="ac">
    <w:name w:val="コメント文字列 (文字)"/>
    <w:basedOn w:val="a0"/>
    <w:link w:val="ab"/>
    <w:uiPriority w:val="99"/>
    <w:locked/>
    <w:rsid w:val="00FB0F1C"/>
    <w:rPr>
      <w:rFonts w:ascii="ＭＳ 明朝" w:eastAsia="ＭＳ 明朝" w:cs="ＭＳ 明朝"/>
      <w:color w:val="000000"/>
      <w:kern w:val="0"/>
      <w:sz w:val="24"/>
      <w:szCs w:val="24"/>
    </w:rPr>
  </w:style>
  <w:style w:type="paragraph" w:styleId="ad">
    <w:name w:val="annotation subject"/>
    <w:basedOn w:val="ab"/>
    <w:next w:val="ab"/>
    <w:link w:val="ae"/>
    <w:uiPriority w:val="99"/>
    <w:rsid w:val="00FB0F1C"/>
    <w:rPr>
      <w:b/>
      <w:bCs/>
    </w:rPr>
  </w:style>
  <w:style w:type="character" w:customStyle="1" w:styleId="ae">
    <w:name w:val="コメント内容 (文字)"/>
    <w:basedOn w:val="ac"/>
    <w:link w:val="ad"/>
    <w:uiPriority w:val="99"/>
    <w:locked/>
    <w:rsid w:val="00FB0F1C"/>
    <w:rPr>
      <w:rFonts w:ascii="ＭＳ 明朝" w:eastAsia="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2855</Words>
  <Characters>505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香川 真満</cp:lastModifiedBy>
  <cp:revision>3</cp:revision>
  <cp:lastPrinted>2015-04-01T05:30:00Z</cp:lastPrinted>
  <dcterms:created xsi:type="dcterms:W3CDTF">2025-03-12T04:31:00Z</dcterms:created>
  <dcterms:modified xsi:type="dcterms:W3CDTF">2025-03-14T00:23:00Z</dcterms:modified>
</cp:coreProperties>
</file>